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391D4" w14:textId="466DC30C" w:rsidR="006F234D" w:rsidRPr="00F221A6" w:rsidRDefault="006F234D" w:rsidP="1C71DADD">
      <w:pPr>
        <w:shd w:val="clear" w:color="auto" w:fill="FFFFFF" w:themeFill="background1"/>
        <w:spacing w:after="0" w:line="240" w:lineRule="auto"/>
        <w:rPr>
          <w:ins w:id="0" w:author="Crystal Horner" w:date="2024-08-23T10:31:00Z" w16du:dateUtc="2024-08-23T09:31:00Z"/>
          <w:rFonts w:ascii="Aptos" w:hAnsi="Aptos"/>
          <w:color w:val="000000"/>
          <w:shd w:val="clear" w:color="auto" w:fill="FFFFFF"/>
        </w:rPr>
      </w:pPr>
      <w:ins w:id="1" w:author="Crystal Horner" w:date="2024-08-23T10:31:00Z" w16du:dateUtc="2024-08-23T09:31:00Z">
        <w:r w:rsidRPr="00F221A6">
          <w:rPr>
            <w:rFonts w:ascii="Aptos" w:hAnsi="Aptos"/>
            <w:b/>
            <w:bCs/>
            <w:color w:val="000000"/>
            <w:shd w:val="clear" w:color="auto" w:fill="FFFFFF"/>
            <w:rPrChange w:id="2" w:author="Crystal Horner" w:date="2024-08-23T10:35:00Z" w16du:dateUtc="2024-08-23T09:35:00Z">
              <w:rPr>
                <w:rFonts w:ascii="Aptos" w:hAnsi="Aptos"/>
                <w:color w:val="000000"/>
                <w:shd w:val="clear" w:color="auto" w:fill="FFFFFF"/>
              </w:rPr>
            </w:rPrChange>
          </w:rPr>
          <w:t>Subject</w:t>
        </w:r>
      </w:ins>
      <w:ins w:id="3" w:author="Crystal Horner" w:date="2024-08-23T10:34:00Z" w16du:dateUtc="2024-08-23T09:34:00Z">
        <w:r w:rsidR="00F53E90" w:rsidRPr="00F221A6">
          <w:rPr>
            <w:rFonts w:ascii="Aptos" w:hAnsi="Aptos"/>
            <w:b/>
            <w:bCs/>
            <w:color w:val="000000"/>
            <w:shd w:val="clear" w:color="auto" w:fill="FFFFFF"/>
            <w:rPrChange w:id="4" w:author="Crystal Horner" w:date="2024-08-23T10:35:00Z" w16du:dateUtc="2024-08-23T09:35:00Z">
              <w:rPr>
                <w:rFonts w:ascii="Aptos" w:hAnsi="Aptos"/>
                <w:color w:val="000000"/>
                <w:shd w:val="clear" w:color="auto" w:fill="FFFFFF"/>
              </w:rPr>
            </w:rPrChange>
          </w:rPr>
          <w:t xml:space="preserve"> line</w:t>
        </w:r>
      </w:ins>
      <w:ins w:id="5" w:author="Crystal Horner" w:date="2024-08-23T10:31:00Z" w16du:dateUtc="2024-08-23T09:31:00Z">
        <w:r w:rsidRPr="00F221A6">
          <w:rPr>
            <w:rFonts w:ascii="Aptos" w:hAnsi="Aptos"/>
            <w:b/>
            <w:bCs/>
            <w:color w:val="000000"/>
            <w:shd w:val="clear" w:color="auto" w:fill="FFFFFF"/>
            <w:rPrChange w:id="6" w:author="Crystal Horner" w:date="2024-08-23T10:35:00Z" w16du:dateUtc="2024-08-23T09:35:00Z">
              <w:rPr>
                <w:rFonts w:ascii="Aptos" w:hAnsi="Aptos"/>
                <w:color w:val="000000"/>
                <w:shd w:val="clear" w:color="auto" w:fill="FFFFFF"/>
              </w:rPr>
            </w:rPrChange>
          </w:rPr>
          <w:t xml:space="preserve"> ideas:</w:t>
        </w:r>
        <w:r w:rsidRPr="00F221A6">
          <w:rPr>
            <w:rFonts w:ascii="Aptos" w:hAnsi="Aptos"/>
            <w:color w:val="000000"/>
            <w:shd w:val="clear" w:color="auto" w:fill="FFFFFF"/>
          </w:rPr>
          <w:br/>
        </w:r>
        <w:r w:rsidRPr="00F221A6">
          <w:rPr>
            <w:rFonts w:ascii="Aptos" w:hAnsi="Aptos"/>
            <w:color w:val="000000"/>
            <w:shd w:val="clear" w:color="auto" w:fill="FFFFFF"/>
            <w:rPrChange w:id="7" w:author="Crystal Horner" w:date="2024-08-23T10:35:00Z" w16du:dateUtc="2024-08-23T09:35:00Z">
              <w:rPr>
                <w:rFonts w:ascii="Aptos" w:hAnsi="Aptos"/>
                <w:b/>
                <w:bCs/>
                <w:color w:val="000000"/>
                <w:shd w:val="clear" w:color="auto" w:fill="FFFFFF"/>
              </w:rPr>
            </w:rPrChange>
          </w:rPr>
          <w:t>Prenatal exomes training sessions – save the date</w:t>
        </w:r>
      </w:ins>
    </w:p>
    <w:p w14:paraId="3CBFA691" w14:textId="1636D2C9" w:rsidR="006F234D" w:rsidRDefault="007346F6" w:rsidP="1C71DADD">
      <w:pPr>
        <w:shd w:val="clear" w:color="auto" w:fill="FFFFFF" w:themeFill="background1"/>
        <w:spacing w:after="0" w:line="240" w:lineRule="auto"/>
        <w:rPr>
          <w:ins w:id="8" w:author="Crystal Horner" w:date="2024-08-23T10:30:00Z" w16du:dateUtc="2024-08-23T09:30:00Z"/>
          <w:rFonts w:ascii="Aptos" w:hAnsi="Aptos"/>
          <w:color w:val="000000"/>
          <w:shd w:val="clear" w:color="auto" w:fill="FFFFFF"/>
        </w:rPr>
      </w:pPr>
      <w:ins w:id="9" w:author="Crystal Horner" w:date="2024-08-23T10:33:00Z" w16du:dateUtc="2024-08-23T09:33:00Z">
        <w:r w:rsidRPr="00F221A6">
          <w:rPr>
            <w:rFonts w:ascii="Aptos" w:hAnsi="Aptos"/>
            <w:color w:val="000000"/>
            <w:shd w:val="clear" w:color="auto" w:fill="FFFFFF"/>
            <w:rPrChange w:id="10" w:author="Crystal Horner" w:date="2024-08-23T10:35:00Z" w16du:dateUtc="2024-08-23T09:35:00Z">
              <w:rPr>
                <w:rFonts w:ascii="Aptos" w:hAnsi="Aptos"/>
                <w:b/>
                <w:bCs/>
                <w:color w:val="000000"/>
                <w:shd w:val="clear" w:color="auto" w:fill="FFFFFF"/>
              </w:rPr>
            </w:rPrChange>
          </w:rPr>
          <w:t>Save the date: STP prenatal exomes training</w:t>
        </w:r>
      </w:ins>
      <w:ins w:id="11" w:author="Crystal Horner" w:date="2024-08-23T11:06:00Z" w16du:dateUtc="2024-08-23T10:06:00Z">
        <w:r w:rsidR="00923B6D">
          <w:rPr>
            <w:rFonts w:ascii="Aptos" w:hAnsi="Aptos"/>
            <w:color w:val="000000"/>
            <w:shd w:val="clear" w:color="auto" w:fill="FFFFFF"/>
          </w:rPr>
          <w:br/>
        </w:r>
      </w:ins>
      <w:ins w:id="12" w:author="Crystal Horner" w:date="2024-08-23T10:33:00Z" w16du:dateUtc="2024-08-23T09:33:00Z">
        <w:r>
          <w:rPr>
            <w:rFonts w:ascii="Aptos" w:hAnsi="Aptos"/>
            <w:b/>
            <w:bCs/>
            <w:color w:val="000000"/>
            <w:shd w:val="clear" w:color="auto" w:fill="FFFFFF"/>
          </w:rPr>
          <w:br/>
        </w:r>
      </w:ins>
    </w:p>
    <w:p w14:paraId="2A1DFDFE" w14:textId="6C37E931" w:rsidR="00063998" w:rsidRPr="0017038A" w:rsidRDefault="00EB21DB" w:rsidP="1C71DAD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242424"/>
          <w:kern w:val="0"/>
          <w:lang w:eastAsia="en-GB"/>
          <w14:ligatures w14:val="none"/>
        </w:rPr>
      </w:pPr>
      <w:ins w:id="13" w:author="Crystal Horner" w:date="2024-08-23T10:10:00Z" w16du:dateUtc="2024-08-23T09:10:00Z">
        <w:r w:rsidRPr="00EB21DB">
          <w:rPr>
            <w:rFonts w:ascii="Aptos" w:hAnsi="Aptos"/>
            <w:color w:val="000000"/>
            <w:shd w:val="clear" w:color="auto" w:fill="FFFFFF"/>
            <w:rPrChange w:id="14" w:author="Crystal Horner" w:date="2024-08-23T10:10:00Z" w16du:dateUtc="2024-08-23T09:10:00Z">
              <w:rPr>
                <w:rFonts w:ascii="Aptos" w:hAnsi="Aptos"/>
                <w:b/>
                <w:bCs/>
                <w:color w:val="000000"/>
                <w:shd w:val="clear" w:color="auto" w:fill="FFFFFF"/>
              </w:rPr>
            </w:rPrChange>
          </w:rPr>
          <w:t xml:space="preserve">Dear </w:t>
        </w:r>
        <w:commentRangeStart w:id="15"/>
        <w:r w:rsidRPr="00EB21DB">
          <w:rPr>
            <w:rFonts w:ascii="Aptos" w:hAnsi="Aptos"/>
            <w:color w:val="000000"/>
            <w:shd w:val="clear" w:color="auto" w:fill="FFFFFF"/>
            <w:rPrChange w:id="16" w:author="Crystal Horner" w:date="2024-08-23T10:10:00Z" w16du:dateUtc="2024-08-23T09:10:00Z">
              <w:rPr>
                <w:rFonts w:ascii="Aptos" w:hAnsi="Aptos"/>
                <w:b/>
                <w:bCs/>
                <w:color w:val="000000"/>
                <w:shd w:val="clear" w:color="auto" w:fill="FFFFFF"/>
              </w:rPr>
            </w:rPrChange>
          </w:rPr>
          <w:t>colleague</w:t>
        </w:r>
      </w:ins>
      <w:commentRangeEnd w:id="15"/>
      <w:ins w:id="17" w:author="Crystal Horner" w:date="2024-08-23T10:11:00Z" w16du:dateUtc="2024-08-23T09:11:00Z">
        <w:r>
          <w:rPr>
            <w:rStyle w:val="CommentReference"/>
          </w:rPr>
          <w:commentReference w:id="15"/>
        </w:r>
      </w:ins>
      <w:ins w:id="18" w:author="Crystal Horner" w:date="2024-08-23T10:10:00Z" w16du:dateUtc="2024-08-23T09:10:00Z">
        <w:r w:rsidRPr="00EB21DB">
          <w:rPr>
            <w:rFonts w:ascii="Aptos" w:hAnsi="Aptos"/>
            <w:color w:val="000000"/>
            <w:shd w:val="clear" w:color="auto" w:fill="FFFFFF"/>
            <w:rPrChange w:id="19" w:author="Crystal Horner" w:date="2024-08-23T10:10:00Z" w16du:dateUtc="2024-08-23T09:10:00Z">
              <w:rPr>
                <w:rFonts w:ascii="Aptos" w:hAnsi="Aptos"/>
                <w:b/>
                <w:bCs/>
                <w:color w:val="000000"/>
                <w:shd w:val="clear" w:color="auto" w:fill="FFFFFF"/>
              </w:rPr>
            </w:rPrChange>
          </w:rPr>
          <w:t>,</w:t>
        </w:r>
        <w:r>
          <w:rPr>
            <w:rFonts w:ascii="Aptos" w:hAnsi="Aptos"/>
            <w:b/>
            <w:bCs/>
            <w:color w:val="000000"/>
            <w:shd w:val="clear" w:color="auto" w:fill="FFFFFF"/>
          </w:rPr>
          <w:br/>
        </w:r>
        <w:r>
          <w:rPr>
            <w:rFonts w:ascii="Aptos" w:hAnsi="Aptos"/>
            <w:b/>
            <w:bCs/>
            <w:color w:val="000000"/>
            <w:shd w:val="clear" w:color="auto" w:fill="FFFFFF"/>
          </w:rPr>
          <w:br/>
        </w:r>
      </w:ins>
      <w:ins w:id="20" w:author="Crystal Horner" w:date="2024-08-23T10:00:00Z" w16du:dateUtc="2024-08-23T09:00:00Z">
        <w:r w:rsidR="00E2508F" w:rsidRPr="0017038A">
          <w:rPr>
            <w:rFonts w:ascii="Aptos" w:hAnsi="Aptos"/>
            <w:b/>
            <w:bCs/>
            <w:color w:val="000000"/>
            <w:shd w:val="clear" w:color="auto" w:fill="FFFFFF"/>
            <w:rPrChange w:id="21" w:author="Crystal Horner" w:date="2024-08-23T10:02:00Z" w16du:dateUtc="2024-08-23T09:02:00Z">
              <w:rPr>
                <w:rFonts w:ascii="Aptos" w:hAnsi="Aptos"/>
                <w:color w:val="000000"/>
                <w:shd w:val="clear" w:color="auto" w:fill="FFFFFF"/>
              </w:rPr>
            </w:rPrChange>
          </w:rPr>
          <w:t xml:space="preserve">The </w:t>
        </w:r>
      </w:ins>
      <w:ins w:id="22" w:author="Crystal Horner" w:date="2024-08-23T10:12:00Z" w16du:dateUtc="2024-08-23T09:12:00Z">
        <w:r>
          <w:rPr>
            <w:rFonts w:ascii="Aptos" w:hAnsi="Aptos"/>
            <w:b/>
            <w:bCs/>
            <w:color w:val="000000"/>
            <w:shd w:val="clear" w:color="auto" w:fill="FFFFFF"/>
          </w:rPr>
          <w:fldChar w:fldCharType="begin"/>
        </w:r>
        <w:r>
          <w:rPr>
            <w:rFonts w:ascii="Aptos" w:hAnsi="Aptos"/>
            <w:b/>
            <w:bCs/>
            <w:color w:val="000000"/>
            <w:shd w:val="clear" w:color="auto" w:fill="FFFFFF"/>
          </w:rPr>
          <w:instrText>HYPERLINK "https://www.genomicseducation.hee.nhs.uk/about-us/gtac/"</w:instrText>
        </w:r>
        <w:r>
          <w:rPr>
            <w:rFonts w:ascii="Aptos" w:hAnsi="Aptos"/>
            <w:b/>
            <w:bCs/>
            <w:color w:val="000000"/>
            <w:shd w:val="clear" w:color="auto" w:fill="FFFFFF"/>
          </w:rPr>
        </w:r>
        <w:r>
          <w:rPr>
            <w:rFonts w:ascii="Aptos" w:hAnsi="Aptos"/>
            <w:b/>
            <w:bCs/>
            <w:color w:val="000000"/>
            <w:shd w:val="clear" w:color="auto" w:fill="FFFFFF"/>
          </w:rPr>
          <w:fldChar w:fldCharType="separate"/>
        </w:r>
        <w:r w:rsidR="00E2508F" w:rsidRPr="00EB21DB">
          <w:rPr>
            <w:rStyle w:val="Hyperlink"/>
            <w:rFonts w:ascii="Aptos" w:hAnsi="Aptos"/>
            <w:b/>
            <w:bCs/>
            <w:shd w:val="clear" w:color="auto" w:fill="FFFFFF"/>
            <w:rPrChange w:id="23" w:author="Crystal Horner" w:date="2024-08-23T10:02:00Z" w16du:dateUtc="2024-08-23T09:02:00Z">
              <w:rPr>
                <w:rFonts w:ascii="Aptos" w:hAnsi="Aptos"/>
                <w:color w:val="000000"/>
                <w:shd w:val="clear" w:color="auto" w:fill="FFFFFF"/>
              </w:rPr>
            </w:rPrChange>
          </w:rPr>
          <w:t>Genomics Training Academy</w:t>
        </w:r>
        <w:r>
          <w:rPr>
            <w:rFonts w:ascii="Aptos" w:hAnsi="Aptos"/>
            <w:b/>
            <w:bCs/>
            <w:color w:val="000000"/>
            <w:shd w:val="clear" w:color="auto" w:fill="FFFFFF"/>
          </w:rPr>
          <w:fldChar w:fldCharType="end"/>
        </w:r>
      </w:ins>
      <w:ins w:id="24" w:author="Crystal Horner" w:date="2024-08-23T10:00:00Z" w16du:dateUtc="2024-08-23T09:00:00Z">
        <w:r w:rsidR="00E2508F" w:rsidRPr="0017038A">
          <w:rPr>
            <w:rFonts w:ascii="Aptos" w:hAnsi="Aptos"/>
            <w:b/>
            <w:bCs/>
            <w:color w:val="000000"/>
            <w:shd w:val="clear" w:color="auto" w:fill="FFFFFF"/>
            <w:rPrChange w:id="25" w:author="Crystal Horner" w:date="2024-08-23T10:02:00Z" w16du:dateUtc="2024-08-23T09:02:00Z">
              <w:rPr>
                <w:rFonts w:ascii="Aptos" w:hAnsi="Aptos"/>
                <w:color w:val="000000"/>
                <w:shd w:val="clear" w:color="auto" w:fill="FFFFFF"/>
              </w:rPr>
            </w:rPrChange>
          </w:rPr>
          <w:t xml:space="preserve"> (GTAC) invites you to two training events on prenatal exomes </w:t>
        </w:r>
      </w:ins>
      <w:ins w:id="26" w:author="Crystal Horner" w:date="2024-08-23T11:07:00Z" w16du:dateUtc="2024-08-23T10:07:00Z">
        <w:r w:rsidR="00C74B6D">
          <w:rPr>
            <w:rFonts w:ascii="Aptos" w:hAnsi="Aptos"/>
            <w:b/>
            <w:bCs/>
            <w:color w:val="000000"/>
            <w:shd w:val="clear" w:color="auto" w:fill="FFFFFF"/>
          </w:rPr>
          <w:t>to support</w:t>
        </w:r>
      </w:ins>
      <w:ins w:id="27" w:author="Crystal Horner" w:date="2024-08-23T10:00:00Z" w16du:dateUtc="2024-08-23T09:00:00Z">
        <w:r w:rsidR="00E2508F" w:rsidRPr="0017038A">
          <w:rPr>
            <w:rFonts w:ascii="Aptos" w:hAnsi="Aptos"/>
            <w:b/>
            <w:bCs/>
            <w:color w:val="000000"/>
            <w:shd w:val="clear" w:color="auto" w:fill="FFFFFF"/>
            <w:rPrChange w:id="28" w:author="Crystal Horner" w:date="2024-08-23T10:02:00Z" w16du:dateUtc="2024-08-23T09:02:00Z">
              <w:rPr>
                <w:rFonts w:ascii="Aptos" w:hAnsi="Aptos"/>
                <w:color w:val="000000"/>
                <w:shd w:val="clear" w:color="auto" w:fill="FFFFFF"/>
              </w:rPr>
            </w:rPrChange>
          </w:rPr>
          <w:t xml:space="preserve"> </w:t>
        </w:r>
      </w:ins>
      <w:ins w:id="29" w:author="Crystal Horner" w:date="2024-08-23T10:01:00Z" w16du:dateUtc="2024-08-23T09:01:00Z">
        <w:r w:rsidR="00E2508F" w:rsidRPr="0017038A">
          <w:rPr>
            <w:rFonts w:ascii="Aptos" w:hAnsi="Aptos"/>
            <w:b/>
            <w:bCs/>
            <w:color w:val="000000"/>
            <w:shd w:val="clear" w:color="auto" w:fill="FFFFFF"/>
            <w:rPrChange w:id="30" w:author="Crystal Horner" w:date="2024-08-23T10:02:00Z" w16du:dateUtc="2024-08-23T09:02:00Z">
              <w:rPr>
                <w:rFonts w:ascii="Aptos" w:hAnsi="Aptos"/>
                <w:color w:val="000000"/>
                <w:shd w:val="clear" w:color="auto" w:fill="FFFFFF"/>
              </w:rPr>
            </w:rPrChange>
          </w:rPr>
          <w:t>your STP training</w:t>
        </w:r>
      </w:ins>
      <w:ins w:id="31" w:author="Crystal Horner" w:date="2024-08-23T10:00:00Z" w16du:dateUtc="2024-08-23T09:00:00Z">
        <w:r w:rsidR="00E2508F" w:rsidRPr="0017038A">
          <w:rPr>
            <w:rFonts w:ascii="Aptos" w:hAnsi="Aptos"/>
            <w:b/>
            <w:bCs/>
            <w:color w:val="000000"/>
            <w:shd w:val="clear" w:color="auto" w:fill="FFFFFF"/>
            <w:rPrChange w:id="32" w:author="Crystal Horner" w:date="2024-08-23T10:02:00Z" w16du:dateUtc="2024-08-23T09:02:00Z">
              <w:rPr>
                <w:rFonts w:ascii="Aptos" w:hAnsi="Aptos"/>
                <w:color w:val="000000"/>
                <w:shd w:val="clear" w:color="auto" w:fill="FFFFFF"/>
              </w:rPr>
            </w:rPrChange>
          </w:rPr>
          <w:t xml:space="preserve">: a webinar on </w:t>
        </w:r>
        <w:r w:rsidR="00E2508F" w:rsidRPr="00826F8A">
          <w:rPr>
            <w:rFonts w:ascii="Aptos" w:hAnsi="Aptos"/>
            <w:b/>
            <w:bCs/>
            <w:color w:val="000000"/>
            <w:u w:val="single"/>
            <w:shd w:val="clear" w:color="auto" w:fill="FFFFFF"/>
            <w:rPrChange w:id="33" w:author="Crystal Horner" w:date="2024-08-23T10:04:00Z" w16du:dateUtc="2024-08-23T09:04:00Z">
              <w:rPr>
                <w:rFonts w:ascii="Aptos" w:hAnsi="Aptos"/>
                <w:color w:val="000000"/>
                <w:shd w:val="clear" w:color="auto" w:fill="FFFFFF"/>
              </w:rPr>
            </w:rPrChange>
          </w:rPr>
          <w:t>27 September</w:t>
        </w:r>
        <w:r w:rsidR="00E2508F" w:rsidRPr="0017038A">
          <w:rPr>
            <w:rFonts w:ascii="Aptos" w:hAnsi="Aptos"/>
            <w:b/>
            <w:bCs/>
            <w:color w:val="000000"/>
            <w:shd w:val="clear" w:color="auto" w:fill="FFFFFF"/>
            <w:rPrChange w:id="34" w:author="Crystal Horner" w:date="2024-08-23T10:02:00Z" w16du:dateUtc="2024-08-23T09:02:00Z">
              <w:rPr>
                <w:rFonts w:ascii="Aptos" w:hAnsi="Aptos"/>
                <w:color w:val="000000"/>
                <w:shd w:val="clear" w:color="auto" w:fill="FFFFFF"/>
              </w:rPr>
            </w:rPrChange>
          </w:rPr>
          <w:t xml:space="preserve"> and a workshop on </w:t>
        </w:r>
        <w:r w:rsidR="00E2508F" w:rsidRPr="00826F8A">
          <w:rPr>
            <w:rFonts w:ascii="Aptos" w:hAnsi="Aptos"/>
            <w:b/>
            <w:bCs/>
            <w:color w:val="000000"/>
            <w:u w:val="single"/>
            <w:shd w:val="clear" w:color="auto" w:fill="FFFFFF"/>
            <w:rPrChange w:id="35" w:author="Crystal Horner" w:date="2024-08-23T10:04:00Z" w16du:dateUtc="2024-08-23T09:04:00Z">
              <w:rPr>
                <w:rFonts w:ascii="Aptos" w:hAnsi="Aptos"/>
                <w:color w:val="000000"/>
                <w:shd w:val="clear" w:color="auto" w:fill="FFFFFF"/>
              </w:rPr>
            </w:rPrChange>
          </w:rPr>
          <w:t>10 October</w:t>
        </w:r>
        <w:r w:rsidR="00E2508F" w:rsidRPr="0017038A">
          <w:rPr>
            <w:rFonts w:ascii="Aptos" w:hAnsi="Aptos"/>
            <w:b/>
            <w:bCs/>
            <w:color w:val="000000"/>
            <w:shd w:val="clear" w:color="auto" w:fill="FFFFFF"/>
            <w:rPrChange w:id="36" w:author="Crystal Horner" w:date="2024-08-23T10:02:00Z" w16du:dateUtc="2024-08-23T09:02:00Z">
              <w:rPr>
                <w:rFonts w:ascii="Aptos" w:hAnsi="Aptos"/>
                <w:color w:val="000000"/>
                <w:shd w:val="clear" w:color="auto" w:fill="FFFFFF"/>
              </w:rPr>
            </w:rPrChange>
          </w:rPr>
          <w:t xml:space="preserve">. </w:t>
        </w:r>
      </w:ins>
      <w:ins w:id="37" w:author="Crystal Horner" w:date="2024-08-23T10:11:00Z" w16du:dateUtc="2024-08-23T09:11:00Z">
        <w:r>
          <w:rPr>
            <w:rFonts w:ascii="Aptos" w:hAnsi="Aptos"/>
            <w:b/>
            <w:bCs/>
            <w:color w:val="000000"/>
            <w:shd w:val="clear" w:color="auto" w:fill="FFFFFF"/>
          </w:rPr>
          <w:t>These</w:t>
        </w:r>
      </w:ins>
      <w:ins w:id="38" w:author="Crystal Horner" w:date="2024-08-23T10:00:00Z" w16du:dateUtc="2024-08-23T09:00:00Z">
        <w:r w:rsidR="00E2508F" w:rsidRPr="0017038A">
          <w:rPr>
            <w:rFonts w:ascii="Aptos" w:hAnsi="Aptos"/>
            <w:b/>
            <w:bCs/>
            <w:color w:val="000000"/>
            <w:shd w:val="clear" w:color="auto" w:fill="FFFFFF"/>
            <w:rPrChange w:id="39" w:author="Crystal Horner" w:date="2024-08-23T10:02:00Z" w16du:dateUtc="2024-08-23T09:02:00Z">
              <w:rPr>
                <w:rFonts w:ascii="Aptos" w:hAnsi="Aptos"/>
                <w:color w:val="000000"/>
                <w:shd w:val="clear" w:color="auto" w:fill="FFFFFF"/>
              </w:rPr>
            </w:rPrChange>
          </w:rPr>
          <w:t xml:space="preserve"> will cover key topics such as clinical concepts, result interpretation and best practices. Your participation in both events is essential. Please read on for more details</w:t>
        </w:r>
      </w:ins>
      <w:ins w:id="40" w:author="Crystal Horner" w:date="2024-08-23T10:04:00Z" w16du:dateUtc="2024-08-23T09:04:00Z">
        <w:r w:rsidR="0017038A">
          <w:rPr>
            <w:rFonts w:ascii="Aptos" w:hAnsi="Aptos"/>
            <w:b/>
            <w:bCs/>
            <w:color w:val="000000"/>
            <w:shd w:val="clear" w:color="auto" w:fill="FFFFFF"/>
          </w:rPr>
          <w:t>:</w:t>
        </w:r>
      </w:ins>
    </w:p>
    <w:p w14:paraId="798B9766" w14:textId="77777777" w:rsidR="00D52324" w:rsidRPr="0017038A" w:rsidRDefault="554F44E3" w:rsidP="1C71DAD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242424"/>
          <w:kern w:val="0"/>
          <w:lang w:eastAsia="en-GB"/>
          <w14:ligatures w14:val="none"/>
        </w:rPr>
      </w:pPr>
      <w:r w:rsidRPr="0017038A">
        <w:rPr>
          <w:rFonts w:ascii="Calibri" w:eastAsia="Times New Roman" w:hAnsi="Calibri" w:cs="Calibri"/>
          <w:b/>
          <w:bCs/>
          <w:color w:val="242424"/>
          <w:kern w:val="0"/>
          <w:lang w:eastAsia="en-GB"/>
          <w14:ligatures w14:val="none"/>
        </w:rPr>
        <w:t> </w:t>
      </w:r>
    </w:p>
    <w:p w14:paraId="73623951" w14:textId="6BCDF422" w:rsidR="000C2A4A" w:rsidRPr="0017038A" w:rsidRDefault="554F44E3" w:rsidP="1C71DAD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Cs/>
          <w:color w:val="242424"/>
          <w:kern w:val="0"/>
          <w:lang w:eastAsia="en-GB"/>
          <w14:ligatures w14:val="none"/>
        </w:rPr>
      </w:pPr>
      <w:r w:rsidRPr="0017038A">
        <w:rPr>
          <w:rFonts w:ascii="Calibri" w:eastAsia="Times New Roman" w:hAnsi="Calibri" w:cs="Calibri"/>
          <w:bCs/>
          <w:color w:val="242424"/>
          <w:kern w:val="0"/>
          <w:lang w:eastAsia="en-GB"/>
          <w14:ligatures w14:val="none"/>
        </w:rPr>
        <w:t>In collaboration</w:t>
      </w:r>
      <w:r w:rsidR="000C2A4A" w:rsidRPr="0017038A">
        <w:rPr>
          <w:rFonts w:ascii="Calibri" w:eastAsia="Times New Roman" w:hAnsi="Calibri" w:cs="Calibri"/>
          <w:bCs/>
          <w:color w:val="242424"/>
          <w:kern w:val="0"/>
          <w:lang w:eastAsia="en-GB"/>
          <w14:ligatures w14:val="none"/>
        </w:rPr>
        <w:t xml:space="preserve"> with</w:t>
      </w:r>
      <w:r w:rsidRPr="0017038A">
        <w:rPr>
          <w:rFonts w:ascii="Calibri" w:eastAsia="Times New Roman" w:hAnsi="Calibri" w:cs="Calibri"/>
          <w:bCs/>
          <w:color w:val="242424"/>
          <w:kern w:val="0"/>
          <w:lang w:eastAsia="en-GB"/>
          <w14:ligatures w14:val="none"/>
        </w:rPr>
        <w:t xml:space="preserve"> the</w:t>
      </w:r>
      <w:r w:rsidR="000C2A4A" w:rsidRPr="0017038A">
        <w:rPr>
          <w:rFonts w:ascii="Calibri" w:eastAsia="Times New Roman" w:hAnsi="Calibri" w:cs="Calibri"/>
          <w:bCs/>
          <w:color w:val="242424"/>
          <w:kern w:val="0"/>
          <w:lang w:eastAsia="en-GB"/>
          <w14:ligatures w14:val="none"/>
        </w:rPr>
        <w:t xml:space="preserve"> </w:t>
      </w:r>
      <w:proofErr w:type="gramStart"/>
      <w:r w:rsidR="000C2A4A" w:rsidRPr="0017038A">
        <w:rPr>
          <w:rFonts w:ascii="Calibri" w:eastAsia="Times New Roman" w:hAnsi="Calibri" w:cs="Calibri"/>
          <w:bCs/>
          <w:color w:val="242424"/>
          <w:kern w:val="0"/>
          <w:lang w:eastAsia="en-GB"/>
          <w14:ligatures w14:val="none"/>
        </w:rPr>
        <w:t>S</w:t>
      </w:r>
      <w:ins w:id="41" w:author="Crystal Horner" w:date="2024-08-23T10:01:00Z" w16du:dateUtc="2024-08-23T09:01:00Z">
        <w:r w:rsidR="00E2508F" w:rsidRPr="0017038A">
          <w:rPr>
            <w:rFonts w:ascii="Calibri" w:eastAsia="Times New Roman" w:hAnsi="Calibri" w:cs="Calibri"/>
            <w:bCs/>
            <w:color w:val="242424"/>
            <w:kern w:val="0"/>
            <w:lang w:eastAsia="en-GB"/>
            <w14:ligatures w14:val="none"/>
          </w:rPr>
          <w:t xml:space="preserve">outh </w:t>
        </w:r>
      </w:ins>
      <w:r w:rsidR="000C2A4A" w:rsidRPr="0017038A">
        <w:rPr>
          <w:rFonts w:ascii="Calibri" w:eastAsia="Times New Roman" w:hAnsi="Calibri" w:cs="Calibri"/>
          <w:bCs/>
          <w:color w:val="242424"/>
          <w:kern w:val="0"/>
          <w:lang w:eastAsia="en-GB"/>
          <w14:ligatures w14:val="none"/>
        </w:rPr>
        <w:t>E</w:t>
      </w:r>
      <w:ins w:id="42" w:author="Crystal Horner" w:date="2024-08-23T10:01:00Z" w16du:dateUtc="2024-08-23T09:01:00Z">
        <w:r w:rsidR="00E2508F" w:rsidRPr="0017038A">
          <w:rPr>
            <w:rFonts w:ascii="Calibri" w:eastAsia="Times New Roman" w:hAnsi="Calibri" w:cs="Calibri"/>
            <w:bCs/>
            <w:color w:val="242424"/>
            <w:kern w:val="0"/>
            <w:lang w:eastAsia="en-GB"/>
            <w14:ligatures w14:val="none"/>
          </w:rPr>
          <w:t>ast</w:t>
        </w:r>
      </w:ins>
      <w:proofErr w:type="gramEnd"/>
      <w:r w:rsidR="000C2A4A" w:rsidRPr="0017038A">
        <w:rPr>
          <w:rFonts w:ascii="Calibri" w:eastAsia="Times New Roman" w:hAnsi="Calibri" w:cs="Calibri"/>
          <w:bCs/>
          <w:color w:val="242424"/>
          <w:kern w:val="0"/>
          <w:lang w:eastAsia="en-GB"/>
          <w14:ligatures w14:val="none"/>
        </w:rPr>
        <w:t>, C</w:t>
      </w:r>
      <w:ins w:id="43" w:author="Crystal Horner" w:date="2024-08-23T10:01:00Z" w16du:dateUtc="2024-08-23T09:01:00Z">
        <w:r w:rsidR="00E2508F" w:rsidRPr="0017038A">
          <w:rPr>
            <w:rFonts w:ascii="Calibri" w:eastAsia="Times New Roman" w:hAnsi="Calibri" w:cs="Calibri"/>
            <w:bCs/>
            <w:color w:val="242424"/>
            <w:kern w:val="0"/>
            <w:lang w:eastAsia="en-GB"/>
            <w14:ligatures w14:val="none"/>
          </w:rPr>
          <w:t xml:space="preserve">entral </w:t>
        </w:r>
      </w:ins>
      <w:r w:rsidR="000C2A4A" w:rsidRPr="0017038A">
        <w:rPr>
          <w:rFonts w:ascii="Calibri" w:eastAsia="Times New Roman" w:hAnsi="Calibri" w:cs="Calibri"/>
          <w:bCs/>
          <w:color w:val="242424"/>
          <w:kern w:val="0"/>
          <w:lang w:eastAsia="en-GB"/>
          <w14:ligatures w14:val="none"/>
        </w:rPr>
        <w:t>&amp;</w:t>
      </w:r>
      <w:ins w:id="44" w:author="Crystal Horner" w:date="2024-08-23T10:01:00Z" w16du:dateUtc="2024-08-23T09:01:00Z">
        <w:r w:rsidR="00E2508F" w:rsidRPr="0017038A">
          <w:rPr>
            <w:rFonts w:ascii="Calibri" w:eastAsia="Times New Roman" w:hAnsi="Calibri" w:cs="Calibri"/>
            <w:bCs/>
            <w:color w:val="242424"/>
            <w:kern w:val="0"/>
            <w:lang w:eastAsia="en-GB"/>
            <w14:ligatures w14:val="none"/>
          </w:rPr>
          <w:t xml:space="preserve"> </w:t>
        </w:r>
      </w:ins>
      <w:r w:rsidR="000C2A4A" w:rsidRPr="0017038A">
        <w:rPr>
          <w:rFonts w:ascii="Calibri" w:eastAsia="Times New Roman" w:hAnsi="Calibri" w:cs="Calibri"/>
          <w:bCs/>
          <w:color w:val="242424"/>
          <w:kern w:val="0"/>
          <w:lang w:eastAsia="en-GB"/>
          <w14:ligatures w14:val="none"/>
        </w:rPr>
        <w:t>S</w:t>
      </w:r>
      <w:ins w:id="45" w:author="Crystal Horner" w:date="2024-08-23T10:01:00Z" w16du:dateUtc="2024-08-23T09:01:00Z">
        <w:r w:rsidR="00E2508F" w:rsidRPr="0017038A">
          <w:rPr>
            <w:rFonts w:ascii="Calibri" w:eastAsia="Times New Roman" w:hAnsi="Calibri" w:cs="Calibri"/>
            <w:bCs/>
            <w:color w:val="242424"/>
            <w:kern w:val="0"/>
            <w:lang w:eastAsia="en-GB"/>
            <w14:ligatures w14:val="none"/>
          </w:rPr>
          <w:t>outh</w:t>
        </w:r>
      </w:ins>
      <w:r w:rsidR="000C2A4A" w:rsidRPr="0017038A">
        <w:rPr>
          <w:rFonts w:ascii="Calibri" w:eastAsia="Times New Roman" w:hAnsi="Calibri" w:cs="Calibri"/>
          <w:bCs/>
          <w:color w:val="242424"/>
          <w:kern w:val="0"/>
          <w:lang w:eastAsia="en-GB"/>
          <w14:ligatures w14:val="none"/>
        </w:rPr>
        <w:t xml:space="preserve"> and </w:t>
      </w:r>
      <w:del w:id="46" w:author="Crystal Horner" w:date="2024-08-23T10:12:00Z" w16du:dateUtc="2024-08-23T09:12:00Z">
        <w:r w:rsidR="000C2A4A" w:rsidRPr="0017038A" w:rsidDel="00353EBF">
          <w:rPr>
            <w:rFonts w:ascii="Calibri" w:eastAsia="Times New Roman" w:hAnsi="Calibri" w:cs="Calibri"/>
            <w:bCs/>
            <w:color w:val="242424"/>
            <w:kern w:val="0"/>
            <w:lang w:eastAsia="en-GB"/>
            <w14:ligatures w14:val="none"/>
          </w:rPr>
          <w:delText xml:space="preserve">the </w:delText>
        </w:r>
      </w:del>
      <w:r w:rsidR="000C2A4A" w:rsidRPr="0017038A">
        <w:rPr>
          <w:rFonts w:ascii="Calibri" w:eastAsia="Times New Roman" w:hAnsi="Calibri" w:cs="Calibri"/>
          <w:bCs/>
          <w:color w:val="242424"/>
          <w:kern w:val="0"/>
          <w:lang w:eastAsia="en-GB"/>
          <w14:ligatures w14:val="none"/>
        </w:rPr>
        <w:t>N</w:t>
      </w:r>
      <w:ins w:id="47" w:author="Crystal Horner" w:date="2024-08-23T10:01:00Z" w16du:dateUtc="2024-08-23T09:01:00Z">
        <w:r w:rsidR="00E2508F" w:rsidRPr="0017038A">
          <w:rPr>
            <w:rFonts w:ascii="Calibri" w:eastAsia="Times New Roman" w:hAnsi="Calibri" w:cs="Calibri"/>
            <w:bCs/>
            <w:color w:val="242424"/>
            <w:kern w:val="0"/>
            <w:lang w:eastAsia="en-GB"/>
            <w14:ligatures w14:val="none"/>
          </w:rPr>
          <w:t xml:space="preserve">orth </w:t>
        </w:r>
      </w:ins>
      <w:r w:rsidR="000C2A4A" w:rsidRPr="0017038A">
        <w:rPr>
          <w:rFonts w:ascii="Calibri" w:eastAsia="Times New Roman" w:hAnsi="Calibri" w:cs="Calibri"/>
          <w:bCs/>
          <w:color w:val="242424"/>
          <w:kern w:val="0"/>
          <w:lang w:eastAsia="en-GB"/>
          <w14:ligatures w14:val="none"/>
        </w:rPr>
        <w:t>T</w:t>
      </w:r>
      <w:ins w:id="48" w:author="Crystal Horner" w:date="2024-08-23T10:01:00Z" w16du:dateUtc="2024-08-23T09:01:00Z">
        <w:r w:rsidR="00E2508F" w:rsidRPr="0017038A">
          <w:rPr>
            <w:rFonts w:ascii="Calibri" w:eastAsia="Times New Roman" w:hAnsi="Calibri" w:cs="Calibri"/>
            <w:bCs/>
            <w:color w:val="242424"/>
            <w:kern w:val="0"/>
            <w:lang w:eastAsia="en-GB"/>
            <w14:ligatures w14:val="none"/>
          </w:rPr>
          <w:t>hames</w:t>
        </w:r>
      </w:ins>
      <w:r w:rsidR="000C2A4A" w:rsidRPr="0017038A">
        <w:rPr>
          <w:rFonts w:ascii="Calibri" w:eastAsia="Times New Roman" w:hAnsi="Calibri" w:cs="Calibri"/>
          <w:bCs/>
          <w:color w:val="242424"/>
          <w:kern w:val="0"/>
          <w:lang w:eastAsia="en-GB"/>
          <w14:ligatures w14:val="none"/>
        </w:rPr>
        <w:t xml:space="preserve"> Genomic Laboratory Hubs, </w:t>
      </w:r>
      <w:del w:id="49" w:author="Crystal Horner" w:date="2024-08-23T10:02:00Z" w16du:dateUtc="2024-08-23T09:02:00Z">
        <w:r w:rsidRPr="0017038A" w:rsidDel="00E2508F">
          <w:rPr>
            <w:rFonts w:ascii="Calibri" w:eastAsia="Times New Roman" w:hAnsi="Calibri" w:cs="Calibri"/>
            <w:bCs/>
            <w:color w:val="242424"/>
            <w:kern w:val="0"/>
            <w:lang w:eastAsia="en-GB"/>
            <w14:ligatures w14:val="none"/>
          </w:rPr>
          <w:delText xml:space="preserve"> </w:delText>
        </w:r>
      </w:del>
      <w:r w:rsidRPr="0017038A">
        <w:rPr>
          <w:rFonts w:ascii="Calibri" w:eastAsia="Times New Roman" w:hAnsi="Calibri" w:cs="Calibri"/>
          <w:bCs/>
          <w:color w:val="242424"/>
          <w:kern w:val="0"/>
          <w:lang w:eastAsia="en-GB"/>
          <w14:ligatures w14:val="none"/>
        </w:rPr>
        <w:t xml:space="preserve">we are hosting </w:t>
      </w:r>
      <w:r w:rsidR="00217CE0" w:rsidRPr="0017038A">
        <w:rPr>
          <w:rFonts w:ascii="Calibri" w:eastAsia="Times New Roman" w:hAnsi="Calibri" w:cs="Calibri"/>
          <w:bCs/>
          <w:color w:val="242424"/>
          <w:kern w:val="0"/>
          <w:lang w:eastAsia="en-GB"/>
          <w14:ligatures w14:val="none"/>
        </w:rPr>
        <w:t xml:space="preserve">two virtual events </w:t>
      </w:r>
      <w:r w:rsidRPr="0017038A">
        <w:rPr>
          <w:rFonts w:ascii="Calibri" w:eastAsia="Times New Roman" w:hAnsi="Calibri" w:cs="Calibri"/>
          <w:bCs/>
          <w:color w:val="242424"/>
          <w:kern w:val="0"/>
          <w:lang w:eastAsia="en-GB"/>
          <w14:ligatures w14:val="none"/>
        </w:rPr>
        <w:t xml:space="preserve">to support </w:t>
      </w:r>
      <w:r w:rsidR="000C2A4A" w:rsidRPr="0017038A">
        <w:rPr>
          <w:rFonts w:ascii="Calibri" w:eastAsia="Times New Roman" w:hAnsi="Calibri" w:cs="Calibri"/>
          <w:bCs/>
          <w:color w:val="242424"/>
          <w:kern w:val="0"/>
          <w:lang w:eastAsia="en-GB"/>
          <w14:ligatures w14:val="none"/>
        </w:rPr>
        <w:t xml:space="preserve">the prenatal exomes training activity </w:t>
      </w:r>
      <w:r w:rsidR="007120D1" w:rsidRPr="0017038A">
        <w:rPr>
          <w:rFonts w:ascii="Calibri" w:eastAsia="Times New Roman" w:hAnsi="Calibri" w:cs="Calibri"/>
          <w:bCs/>
          <w:color w:val="242424"/>
          <w:kern w:val="0"/>
          <w:lang w:eastAsia="en-GB"/>
          <w14:ligatures w14:val="none"/>
        </w:rPr>
        <w:t>from</w:t>
      </w:r>
      <w:r w:rsidR="000C2A4A" w:rsidRPr="0017038A">
        <w:rPr>
          <w:rFonts w:ascii="Calibri" w:eastAsia="Times New Roman" w:hAnsi="Calibri" w:cs="Calibri"/>
          <w:bCs/>
          <w:color w:val="242424"/>
          <w:kern w:val="0"/>
          <w:lang w:eastAsia="en-GB"/>
          <w14:ligatures w14:val="none"/>
        </w:rPr>
        <w:t xml:space="preserve"> the Scientist Training Programme prenatal genomics module.</w:t>
      </w:r>
    </w:p>
    <w:p w14:paraId="6D31A9A5" w14:textId="6AC29406" w:rsidR="000C2A4A" w:rsidRPr="0017038A" w:rsidRDefault="000C2A4A" w:rsidP="1C71DAD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Cs/>
          <w:color w:val="242424"/>
          <w:kern w:val="0"/>
          <w:lang w:eastAsia="en-GB"/>
          <w14:ligatures w14:val="none"/>
        </w:rPr>
      </w:pPr>
    </w:p>
    <w:p w14:paraId="0FA4E3E3" w14:textId="448F0895" w:rsidR="00217CE0" w:rsidRPr="0017038A" w:rsidRDefault="35F364AE" w:rsidP="1C71DA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Cs/>
          <w:sz w:val="22"/>
          <w:szCs w:val="22"/>
        </w:rPr>
      </w:pPr>
      <w:r w:rsidRPr="0017038A">
        <w:rPr>
          <w:rStyle w:val="normaltextrun"/>
          <w:rFonts w:ascii="Calibri" w:eastAsiaTheme="majorEastAsia" w:hAnsi="Calibri" w:cs="Calibri"/>
          <w:bCs/>
          <w:sz w:val="22"/>
          <w:szCs w:val="22"/>
        </w:rPr>
        <w:t xml:space="preserve">The learning will be underpinned with </w:t>
      </w:r>
      <w:r w:rsidR="007120D1" w:rsidRPr="0017038A">
        <w:rPr>
          <w:rStyle w:val="normaltextrun"/>
          <w:rFonts w:ascii="Calibri" w:eastAsiaTheme="majorEastAsia" w:hAnsi="Calibri" w:cs="Calibri"/>
          <w:bCs/>
          <w:sz w:val="22"/>
          <w:szCs w:val="22"/>
        </w:rPr>
        <w:t>a</w:t>
      </w:r>
      <w:r w:rsidR="01DD1ECD" w:rsidRPr="0017038A">
        <w:rPr>
          <w:rStyle w:val="normaltextrun"/>
          <w:rFonts w:ascii="Calibri" w:eastAsiaTheme="majorEastAsia" w:hAnsi="Calibri" w:cs="Calibri"/>
          <w:bCs/>
          <w:sz w:val="22"/>
          <w:szCs w:val="22"/>
        </w:rPr>
        <w:t xml:space="preserve"> </w:t>
      </w:r>
      <w:r w:rsidRPr="0017038A">
        <w:rPr>
          <w:rStyle w:val="normaltextrun"/>
          <w:rFonts w:ascii="Calibri" w:eastAsiaTheme="majorEastAsia" w:hAnsi="Calibri" w:cs="Calibri"/>
          <w:bCs/>
          <w:sz w:val="22"/>
          <w:szCs w:val="22"/>
        </w:rPr>
        <w:t xml:space="preserve">webinar on </w:t>
      </w:r>
      <w:r w:rsidR="007120D1" w:rsidRPr="0017038A">
        <w:rPr>
          <w:rStyle w:val="normaltextrun"/>
          <w:rFonts w:ascii="Calibri" w:eastAsiaTheme="majorEastAsia" w:hAnsi="Calibri" w:cs="Calibri"/>
          <w:bCs/>
          <w:sz w:val="22"/>
          <w:szCs w:val="22"/>
        </w:rPr>
        <w:t>Fri</w:t>
      </w:r>
      <w:r w:rsidR="02A3282B" w:rsidRPr="0017038A">
        <w:rPr>
          <w:rStyle w:val="normaltextrun"/>
          <w:rFonts w:ascii="Calibri" w:eastAsiaTheme="majorEastAsia" w:hAnsi="Calibri" w:cs="Calibri"/>
          <w:bCs/>
          <w:sz w:val="22"/>
          <w:szCs w:val="22"/>
        </w:rPr>
        <w:t>day</w:t>
      </w:r>
      <w:r w:rsidR="007120D1" w:rsidRPr="0017038A">
        <w:rPr>
          <w:rStyle w:val="normaltextrun"/>
          <w:rFonts w:ascii="Calibri" w:eastAsiaTheme="majorEastAsia" w:hAnsi="Calibri" w:cs="Calibri"/>
          <w:bCs/>
          <w:sz w:val="22"/>
          <w:szCs w:val="22"/>
        </w:rPr>
        <w:t xml:space="preserve"> 27</w:t>
      </w:r>
      <w:del w:id="50" w:author="Crystal Horner" w:date="2024-08-23T11:05:00Z" w16du:dateUtc="2024-08-23T10:05:00Z">
        <w:r w:rsidR="007120D1" w:rsidRPr="0017038A" w:rsidDel="004C3A06">
          <w:rPr>
            <w:rStyle w:val="normaltextrun"/>
            <w:rFonts w:ascii="Calibri" w:eastAsiaTheme="majorEastAsia" w:hAnsi="Calibri" w:cs="Calibri"/>
            <w:bCs/>
            <w:sz w:val="22"/>
            <w:szCs w:val="22"/>
            <w:vertAlign w:val="superscript"/>
          </w:rPr>
          <w:delText>th</w:delText>
        </w:r>
      </w:del>
      <w:r w:rsidR="007120D1" w:rsidRPr="0017038A">
        <w:rPr>
          <w:rStyle w:val="normaltextrun"/>
          <w:rFonts w:ascii="Calibri" w:eastAsiaTheme="majorEastAsia" w:hAnsi="Calibri" w:cs="Calibri"/>
          <w:bCs/>
          <w:sz w:val="22"/>
          <w:szCs w:val="22"/>
        </w:rPr>
        <w:t xml:space="preserve"> September </w:t>
      </w:r>
      <w:ins w:id="51" w:author="Crystal Horner" w:date="2024-08-23T10:05:00Z" w16du:dateUtc="2024-08-23T09:05:00Z">
        <w:r w:rsidR="000B428A">
          <w:rPr>
            <w:rStyle w:val="normaltextrun"/>
            <w:rFonts w:ascii="Calibri" w:eastAsiaTheme="majorEastAsia" w:hAnsi="Calibri" w:cs="Calibri"/>
            <w:bCs/>
            <w:sz w:val="22"/>
            <w:szCs w:val="22"/>
          </w:rPr>
          <w:t xml:space="preserve">from </w:t>
        </w:r>
      </w:ins>
      <w:r w:rsidR="007120D1" w:rsidRPr="0017038A">
        <w:rPr>
          <w:rStyle w:val="normaltextrun"/>
          <w:rFonts w:ascii="Calibri" w:eastAsiaTheme="majorEastAsia" w:hAnsi="Calibri" w:cs="Calibri"/>
          <w:bCs/>
          <w:sz w:val="22"/>
          <w:szCs w:val="22"/>
        </w:rPr>
        <w:t>10</w:t>
      </w:r>
      <w:ins w:id="52" w:author="Crystal Horner" w:date="2024-08-23T10:05:00Z" w16du:dateUtc="2024-08-23T09:05:00Z">
        <w:r w:rsidR="000B428A">
          <w:rPr>
            <w:rStyle w:val="normaltextrun"/>
            <w:rFonts w:ascii="Calibri" w:eastAsiaTheme="majorEastAsia" w:hAnsi="Calibri" w:cs="Calibri"/>
            <w:bCs/>
            <w:sz w:val="22"/>
            <w:szCs w:val="22"/>
          </w:rPr>
          <w:t>:</w:t>
        </w:r>
      </w:ins>
      <w:r w:rsidR="007120D1" w:rsidRPr="0017038A">
        <w:rPr>
          <w:rStyle w:val="normaltextrun"/>
          <w:rFonts w:ascii="Calibri" w:eastAsiaTheme="majorEastAsia" w:hAnsi="Calibri" w:cs="Calibri"/>
          <w:bCs/>
          <w:sz w:val="22"/>
          <w:szCs w:val="22"/>
        </w:rPr>
        <w:t>00</w:t>
      </w:r>
      <w:ins w:id="53" w:author="Crystal Horner" w:date="2024-08-23T10:30:00Z" w16du:dateUtc="2024-08-23T09:30:00Z">
        <w:r w:rsidR="00E10AE3">
          <w:rPr>
            <w:rStyle w:val="normaltextrun"/>
            <w:rFonts w:ascii="Calibri" w:eastAsiaTheme="majorEastAsia" w:hAnsi="Calibri" w:cs="Calibri"/>
            <w:bCs/>
            <w:sz w:val="22"/>
            <w:szCs w:val="22"/>
          </w:rPr>
          <w:t xml:space="preserve"> to </w:t>
        </w:r>
      </w:ins>
      <w:del w:id="54" w:author="Crystal Horner" w:date="2024-08-23T10:30:00Z" w16du:dateUtc="2024-08-23T09:30:00Z">
        <w:r w:rsidR="007120D1" w:rsidRPr="0017038A" w:rsidDel="00E10AE3">
          <w:rPr>
            <w:rStyle w:val="normaltextrun"/>
            <w:rFonts w:ascii="Calibri" w:eastAsiaTheme="majorEastAsia" w:hAnsi="Calibri" w:cs="Calibri"/>
            <w:bCs/>
            <w:sz w:val="22"/>
            <w:szCs w:val="22"/>
          </w:rPr>
          <w:delText>-</w:delText>
        </w:r>
      </w:del>
      <w:r w:rsidR="007120D1" w:rsidRPr="0017038A">
        <w:rPr>
          <w:rStyle w:val="normaltextrun"/>
          <w:rFonts w:ascii="Calibri" w:eastAsiaTheme="majorEastAsia" w:hAnsi="Calibri" w:cs="Calibri"/>
          <w:bCs/>
          <w:sz w:val="22"/>
          <w:szCs w:val="22"/>
        </w:rPr>
        <w:t>13</w:t>
      </w:r>
      <w:ins w:id="55" w:author="Crystal Horner" w:date="2024-08-23T10:05:00Z" w16du:dateUtc="2024-08-23T09:05:00Z">
        <w:r w:rsidR="000B428A">
          <w:rPr>
            <w:rStyle w:val="normaltextrun"/>
            <w:rFonts w:ascii="Calibri" w:eastAsiaTheme="majorEastAsia" w:hAnsi="Calibri" w:cs="Calibri"/>
            <w:bCs/>
            <w:sz w:val="22"/>
            <w:szCs w:val="22"/>
          </w:rPr>
          <w:t>:</w:t>
        </w:r>
      </w:ins>
      <w:r w:rsidR="007120D1" w:rsidRPr="0017038A">
        <w:rPr>
          <w:rStyle w:val="normaltextrun"/>
          <w:rFonts w:ascii="Calibri" w:eastAsiaTheme="majorEastAsia" w:hAnsi="Calibri" w:cs="Calibri"/>
          <w:bCs/>
          <w:sz w:val="22"/>
          <w:szCs w:val="22"/>
        </w:rPr>
        <w:t>00 and</w:t>
      </w:r>
      <w:r w:rsidR="00957454" w:rsidRPr="0017038A">
        <w:rPr>
          <w:rStyle w:val="normaltextrun"/>
          <w:rFonts w:ascii="Calibri" w:eastAsiaTheme="majorEastAsia" w:hAnsi="Calibri" w:cs="Calibri"/>
          <w:bCs/>
          <w:sz w:val="22"/>
          <w:szCs w:val="22"/>
        </w:rPr>
        <w:t xml:space="preserve"> a workshop on Friday 10</w:t>
      </w:r>
      <w:del w:id="56" w:author="Crystal Horner" w:date="2024-08-23T11:05:00Z" w16du:dateUtc="2024-08-23T10:05:00Z">
        <w:r w:rsidR="00957454" w:rsidRPr="0017038A" w:rsidDel="004C3A06">
          <w:rPr>
            <w:rStyle w:val="normaltextrun"/>
            <w:rFonts w:ascii="Calibri" w:eastAsiaTheme="majorEastAsia" w:hAnsi="Calibri" w:cs="Calibri"/>
            <w:bCs/>
            <w:sz w:val="22"/>
            <w:szCs w:val="22"/>
            <w:vertAlign w:val="superscript"/>
          </w:rPr>
          <w:delText>th</w:delText>
        </w:r>
      </w:del>
      <w:r w:rsidR="00957454" w:rsidRPr="0017038A">
        <w:rPr>
          <w:rStyle w:val="normaltextrun"/>
          <w:rFonts w:ascii="Calibri" w:eastAsiaTheme="majorEastAsia" w:hAnsi="Calibri" w:cs="Calibri"/>
          <w:bCs/>
          <w:sz w:val="22"/>
          <w:szCs w:val="22"/>
        </w:rPr>
        <w:t xml:space="preserve"> October </w:t>
      </w:r>
      <w:ins w:id="57" w:author="Crystal Horner" w:date="2024-08-23T10:05:00Z" w16du:dateUtc="2024-08-23T09:05:00Z">
        <w:r w:rsidR="000B428A">
          <w:rPr>
            <w:rStyle w:val="normaltextrun"/>
            <w:rFonts w:ascii="Calibri" w:eastAsiaTheme="majorEastAsia" w:hAnsi="Calibri" w:cs="Calibri"/>
            <w:bCs/>
            <w:sz w:val="22"/>
            <w:szCs w:val="22"/>
          </w:rPr>
          <w:t xml:space="preserve">from </w:t>
        </w:r>
      </w:ins>
      <w:r w:rsidR="00957454" w:rsidRPr="0017038A">
        <w:rPr>
          <w:rStyle w:val="normaltextrun"/>
          <w:rFonts w:ascii="Calibri" w:eastAsiaTheme="majorEastAsia" w:hAnsi="Calibri" w:cs="Calibri"/>
          <w:bCs/>
          <w:sz w:val="22"/>
          <w:szCs w:val="22"/>
        </w:rPr>
        <w:t>09</w:t>
      </w:r>
      <w:ins w:id="58" w:author="Crystal Horner" w:date="2024-08-23T10:05:00Z" w16du:dateUtc="2024-08-23T09:05:00Z">
        <w:r w:rsidR="000B428A">
          <w:rPr>
            <w:rStyle w:val="normaltextrun"/>
            <w:rFonts w:ascii="Calibri" w:eastAsiaTheme="majorEastAsia" w:hAnsi="Calibri" w:cs="Calibri"/>
            <w:bCs/>
            <w:sz w:val="22"/>
            <w:szCs w:val="22"/>
          </w:rPr>
          <w:t>:</w:t>
        </w:r>
      </w:ins>
      <w:r w:rsidR="00957454" w:rsidRPr="0017038A">
        <w:rPr>
          <w:rStyle w:val="normaltextrun"/>
          <w:rFonts w:ascii="Calibri" w:eastAsiaTheme="majorEastAsia" w:hAnsi="Calibri" w:cs="Calibri"/>
          <w:bCs/>
          <w:sz w:val="22"/>
          <w:szCs w:val="22"/>
        </w:rPr>
        <w:t>30</w:t>
      </w:r>
      <w:ins w:id="59" w:author="Crystal Horner" w:date="2024-08-23T10:30:00Z" w16du:dateUtc="2024-08-23T09:30:00Z">
        <w:r w:rsidR="00E10AE3">
          <w:rPr>
            <w:rStyle w:val="normaltextrun"/>
            <w:rFonts w:ascii="Calibri" w:eastAsiaTheme="majorEastAsia" w:hAnsi="Calibri" w:cs="Calibri"/>
            <w:bCs/>
            <w:sz w:val="22"/>
            <w:szCs w:val="22"/>
          </w:rPr>
          <w:t xml:space="preserve"> to </w:t>
        </w:r>
      </w:ins>
      <w:del w:id="60" w:author="Crystal Horner" w:date="2024-08-23T10:30:00Z" w16du:dateUtc="2024-08-23T09:30:00Z">
        <w:r w:rsidR="00957454" w:rsidRPr="0017038A" w:rsidDel="00E10AE3">
          <w:rPr>
            <w:rStyle w:val="normaltextrun"/>
            <w:rFonts w:ascii="Calibri" w:eastAsiaTheme="majorEastAsia" w:hAnsi="Calibri" w:cs="Calibri"/>
            <w:bCs/>
            <w:sz w:val="22"/>
            <w:szCs w:val="22"/>
          </w:rPr>
          <w:delText>-</w:delText>
        </w:r>
      </w:del>
      <w:r w:rsidR="00957454" w:rsidRPr="0017038A">
        <w:rPr>
          <w:rStyle w:val="normaltextrun"/>
          <w:rFonts w:ascii="Calibri" w:eastAsiaTheme="majorEastAsia" w:hAnsi="Calibri" w:cs="Calibri"/>
          <w:bCs/>
          <w:sz w:val="22"/>
          <w:szCs w:val="22"/>
        </w:rPr>
        <w:t>13</w:t>
      </w:r>
      <w:ins w:id="61" w:author="Crystal Horner" w:date="2024-08-23T10:05:00Z" w16du:dateUtc="2024-08-23T09:05:00Z">
        <w:r w:rsidR="000B428A">
          <w:rPr>
            <w:rStyle w:val="normaltextrun"/>
            <w:rFonts w:ascii="Calibri" w:eastAsiaTheme="majorEastAsia" w:hAnsi="Calibri" w:cs="Calibri"/>
            <w:bCs/>
            <w:sz w:val="22"/>
            <w:szCs w:val="22"/>
          </w:rPr>
          <w:t>:</w:t>
        </w:r>
      </w:ins>
      <w:r w:rsidR="00957454" w:rsidRPr="0017038A">
        <w:rPr>
          <w:rStyle w:val="normaltextrun"/>
          <w:rFonts w:ascii="Calibri" w:eastAsiaTheme="majorEastAsia" w:hAnsi="Calibri" w:cs="Calibri"/>
          <w:bCs/>
          <w:sz w:val="22"/>
          <w:szCs w:val="22"/>
        </w:rPr>
        <w:t xml:space="preserve">00. </w:t>
      </w:r>
      <w:r w:rsidRPr="0017038A">
        <w:rPr>
          <w:rStyle w:val="normaltextrun"/>
          <w:rFonts w:ascii="Calibri" w:eastAsiaTheme="majorEastAsia" w:hAnsi="Calibri" w:cs="Calibri"/>
          <w:bCs/>
          <w:sz w:val="22"/>
          <w:szCs w:val="22"/>
        </w:rPr>
        <w:t>The</w:t>
      </w:r>
      <w:r w:rsidR="00957454" w:rsidRPr="0017038A">
        <w:rPr>
          <w:rStyle w:val="normaltextrun"/>
          <w:rFonts w:ascii="Calibri" w:eastAsiaTheme="majorEastAsia" w:hAnsi="Calibri" w:cs="Calibri"/>
          <w:bCs/>
          <w:sz w:val="22"/>
          <w:szCs w:val="22"/>
        </w:rPr>
        <w:t xml:space="preserve"> sessions</w:t>
      </w:r>
      <w:r w:rsidRPr="0017038A">
        <w:rPr>
          <w:rStyle w:val="normaltextrun"/>
          <w:rFonts w:ascii="Calibri" w:eastAsiaTheme="majorEastAsia" w:hAnsi="Calibri" w:cs="Calibri"/>
          <w:bCs/>
          <w:sz w:val="22"/>
          <w:szCs w:val="22"/>
        </w:rPr>
        <w:t xml:space="preserve"> will be hosted by clinical scientists</w:t>
      </w:r>
      <w:r w:rsidR="00957454" w:rsidRPr="0017038A">
        <w:rPr>
          <w:rStyle w:val="normaltextrun"/>
          <w:rFonts w:ascii="Calibri" w:eastAsiaTheme="majorEastAsia" w:hAnsi="Calibri" w:cs="Calibri"/>
          <w:bCs/>
          <w:sz w:val="22"/>
          <w:szCs w:val="22"/>
        </w:rPr>
        <w:t xml:space="preserve"> and educators</w:t>
      </w:r>
      <w:r w:rsidRPr="0017038A">
        <w:rPr>
          <w:rStyle w:val="normaltextrun"/>
          <w:rFonts w:ascii="Calibri" w:eastAsiaTheme="majorEastAsia" w:hAnsi="Calibri" w:cs="Calibri"/>
          <w:bCs/>
          <w:sz w:val="22"/>
          <w:szCs w:val="22"/>
        </w:rPr>
        <w:t xml:space="preserve"> with presentations on</w:t>
      </w:r>
      <w:r w:rsidR="00957454" w:rsidRPr="0017038A">
        <w:rPr>
          <w:rStyle w:val="normaltextrun"/>
          <w:rFonts w:ascii="Calibri" w:eastAsiaTheme="majorEastAsia" w:hAnsi="Calibri" w:cs="Calibri"/>
          <w:bCs/>
          <w:sz w:val="22"/>
          <w:szCs w:val="22"/>
        </w:rPr>
        <w:t xml:space="preserve"> clinical concepts of the fetal </w:t>
      </w:r>
      <w:proofErr w:type="gramStart"/>
      <w:r w:rsidR="00957454" w:rsidRPr="0017038A">
        <w:rPr>
          <w:rStyle w:val="normaltextrun"/>
          <w:rFonts w:ascii="Calibri" w:eastAsiaTheme="majorEastAsia" w:hAnsi="Calibri" w:cs="Calibri"/>
          <w:bCs/>
          <w:sz w:val="22"/>
          <w:szCs w:val="22"/>
        </w:rPr>
        <w:t>exomes</w:t>
      </w:r>
      <w:proofErr w:type="gramEnd"/>
      <w:r w:rsidR="00957454" w:rsidRPr="0017038A">
        <w:rPr>
          <w:rStyle w:val="normaltextrun"/>
          <w:rFonts w:ascii="Calibri" w:eastAsiaTheme="majorEastAsia" w:hAnsi="Calibri" w:cs="Calibri"/>
          <w:bCs/>
          <w:sz w:val="22"/>
          <w:szCs w:val="22"/>
        </w:rPr>
        <w:t xml:space="preserve"> pathway delivered under the R21 code of the National Gen</w:t>
      </w:r>
      <w:r w:rsidR="00217CE0" w:rsidRPr="0017038A">
        <w:rPr>
          <w:rStyle w:val="normaltextrun"/>
          <w:rFonts w:ascii="Calibri" w:eastAsiaTheme="majorEastAsia" w:hAnsi="Calibri" w:cs="Calibri"/>
          <w:bCs/>
          <w:sz w:val="22"/>
          <w:szCs w:val="22"/>
        </w:rPr>
        <w:t xml:space="preserve">omic Test Directory. </w:t>
      </w:r>
    </w:p>
    <w:p w14:paraId="20A4BED8" w14:textId="607D881F" w:rsidR="61B443F6" w:rsidRPr="0017038A" w:rsidRDefault="61B443F6" w:rsidP="1C71DADD">
      <w:pPr>
        <w:pStyle w:val="paragraph"/>
        <w:spacing w:before="0" w:beforeAutospacing="0" w:after="0" w:afterAutospacing="0"/>
        <w:rPr>
          <w:rStyle w:val="eop"/>
          <w:rFonts w:ascii="Calibri" w:eastAsiaTheme="majorEastAsia" w:hAnsi="Calibri" w:cs="Calibri"/>
          <w:bCs/>
          <w:sz w:val="22"/>
          <w:szCs w:val="22"/>
        </w:rPr>
      </w:pPr>
    </w:p>
    <w:p w14:paraId="00A97DD8" w14:textId="3BC8F68B" w:rsidR="00792045" w:rsidRPr="00AA6A96" w:rsidDel="002268DD" w:rsidRDefault="2E1F4A5C" w:rsidP="1C71DADD">
      <w:pPr>
        <w:pStyle w:val="paragraph"/>
        <w:spacing w:before="0" w:beforeAutospacing="0" w:after="0" w:afterAutospacing="0"/>
        <w:textAlignment w:val="baseline"/>
        <w:rPr>
          <w:del w:id="62" w:author="Crystal Horner" w:date="2024-08-23T11:08:00Z" w16du:dateUtc="2024-08-23T10:08:00Z"/>
          <w:rStyle w:val="eop"/>
          <w:rFonts w:ascii="Calibri" w:eastAsiaTheme="majorEastAsia" w:hAnsi="Calibri" w:cs="Calibri"/>
          <w:b/>
          <w:sz w:val="22"/>
          <w:szCs w:val="22"/>
          <w:rPrChange w:id="63" w:author="Crystal Horner" w:date="2024-08-23T10:06:00Z" w16du:dateUtc="2024-08-23T09:06:00Z">
            <w:rPr>
              <w:del w:id="64" w:author="Crystal Horner" w:date="2024-08-23T11:08:00Z" w16du:dateUtc="2024-08-23T10:08:00Z"/>
              <w:rStyle w:val="eop"/>
              <w:rFonts w:ascii="Calibri" w:eastAsiaTheme="majorEastAsia" w:hAnsi="Calibri" w:cs="Calibri"/>
              <w:bCs/>
              <w:sz w:val="22"/>
              <w:szCs w:val="22"/>
            </w:rPr>
          </w:rPrChange>
        </w:rPr>
      </w:pPr>
      <w:r w:rsidRPr="00AA6A96">
        <w:rPr>
          <w:rStyle w:val="eop"/>
          <w:rFonts w:ascii="Calibri" w:eastAsiaTheme="majorEastAsia" w:hAnsi="Calibri" w:cs="Calibri"/>
          <w:b/>
          <w:sz w:val="22"/>
          <w:szCs w:val="22"/>
          <w:rPrChange w:id="65" w:author="Crystal Horner" w:date="2024-08-23T10:06:00Z" w16du:dateUtc="2024-08-23T09:06:00Z">
            <w:rPr>
              <w:rStyle w:val="eop"/>
              <w:rFonts w:ascii="Calibri" w:eastAsiaTheme="majorEastAsia" w:hAnsi="Calibri" w:cs="Calibri"/>
              <w:bCs/>
              <w:sz w:val="22"/>
              <w:szCs w:val="22"/>
            </w:rPr>
          </w:rPrChange>
        </w:rPr>
        <w:t>Webinar themes</w:t>
      </w:r>
      <w:ins w:id="66" w:author="Crystal Horner" w:date="2024-08-23T10:05:00Z" w16du:dateUtc="2024-08-23T09:05:00Z">
        <w:r w:rsidR="00066C91" w:rsidRPr="00AA6A96">
          <w:rPr>
            <w:rStyle w:val="eop"/>
            <w:rFonts w:ascii="Calibri" w:eastAsiaTheme="majorEastAsia" w:hAnsi="Calibri" w:cs="Calibri"/>
            <w:b/>
            <w:sz w:val="22"/>
            <w:szCs w:val="22"/>
            <w:rPrChange w:id="67" w:author="Crystal Horner" w:date="2024-08-23T10:06:00Z" w16du:dateUtc="2024-08-23T09:06:00Z">
              <w:rPr>
                <w:rStyle w:val="eop"/>
                <w:rFonts w:ascii="Calibri" w:eastAsiaTheme="majorEastAsia" w:hAnsi="Calibri" w:cs="Calibri"/>
                <w:bCs/>
                <w:sz w:val="22"/>
                <w:szCs w:val="22"/>
              </w:rPr>
            </w:rPrChange>
          </w:rPr>
          <w:t>:</w:t>
        </w:r>
      </w:ins>
      <w:r w:rsidRPr="00AA6A96">
        <w:rPr>
          <w:rStyle w:val="eop"/>
          <w:rFonts w:ascii="Calibri" w:eastAsiaTheme="majorEastAsia" w:hAnsi="Calibri" w:cs="Calibri"/>
          <w:b/>
          <w:sz w:val="22"/>
          <w:szCs w:val="22"/>
          <w:rPrChange w:id="68" w:author="Crystal Horner" w:date="2024-08-23T10:06:00Z" w16du:dateUtc="2024-08-23T09:06:00Z">
            <w:rPr>
              <w:rStyle w:val="eop"/>
              <w:rFonts w:ascii="Calibri" w:eastAsiaTheme="majorEastAsia" w:hAnsi="Calibri" w:cs="Calibri"/>
              <w:bCs/>
              <w:sz w:val="22"/>
              <w:szCs w:val="22"/>
            </w:rPr>
          </w:rPrChange>
        </w:rPr>
        <w:t xml:space="preserve"> </w:t>
      </w:r>
    </w:p>
    <w:p w14:paraId="54C0CE6A" w14:textId="77777777" w:rsidR="00792045" w:rsidRPr="0017038A" w:rsidRDefault="00792045" w:rsidP="1C71DA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bCs/>
          <w:sz w:val="22"/>
          <w:szCs w:val="22"/>
        </w:rPr>
      </w:pPr>
    </w:p>
    <w:p w14:paraId="620BC5CF" w14:textId="2D783396" w:rsidR="00132BC2" w:rsidRPr="0017038A" w:rsidRDefault="00217CE0" w:rsidP="1C71DADD">
      <w:pPr>
        <w:numPr>
          <w:ilvl w:val="0"/>
          <w:numId w:val="6"/>
        </w:num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kern w:val="0"/>
          <w:lang w:eastAsia="en-GB"/>
          <w14:ligatures w14:val="none"/>
        </w:rPr>
      </w:pPr>
      <w:r w:rsidRPr="0017038A">
        <w:rPr>
          <w:rFonts w:ascii="Calibri" w:eastAsia="Times New Roman" w:hAnsi="Calibri" w:cs="Calibri"/>
          <w:bCs/>
          <w:color w:val="000000"/>
          <w:kern w:val="0"/>
          <w:lang w:eastAsia="en-GB"/>
          <w14:ligatures w14:val="none"/>
        </w:rPr>
        <w:t xml:space="preserve">Overview of the R21 fetal exomes </w:t>
      </w:r>
      <w:r w:rsidR="00E4673E" w:rsidRPr="0017038A">
        <w:rPr>
          <w:rFonts w:ascii="Calibri" w:eastAsia="Times New Roman" w:hAnsi="Calibri" w:cs="Calibri"/>
          <w:bCs/>
          <w:color w:val="000000"/>
          <w:kern w:val="0"/>
          <w:lang w:eastAsia="en-GB"/>
          <w14:ligatures w14:val="none"/>
        </w:rPr>
        <w:t>clinical indication</w:t>
      </w:r>
    </w:p>
    <w:p w14:paraId="2F9709C8" w14:textId="6982C6E9" w:rsidR="00E4673E" w:rsidRPr="0017038A" w:rsidRDefault="00E4673E" w:rsidP="00E4673E">
      <w:pPr>
        <w:numPr>
          <w:ilvl w:val="0"/>
          <w:numId w:val="6"/>
        </w:num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kern w:val="0"/>
          <w:lang w:eastAsia="en-GB"/>
          <w14:ligatures w14:val="none"/>
        </w:rPr>
      </w:pPr>
      <w:r w:rsidRPr="0017038A">
        <w:rPr>
          <w:rFonts w:ascii="Calibri" w:eastAsia="Times New Roman" w:hAnsi="Calibri" w:cs="Calibri"/>
          <w:bCs/>
          <w:color w:val="000000"/>
          <w:kern w:val="0"/>
          <w:lang w:eastAsia="en-GB"/>
          <w14:ligatures w14:val="none"/>
        </w:rPr>
        <w:t>Principles of the assay</w:t>
      </w:r>
    </w:p>
    <w:p w14:paraId="36550CB2" w14:textId="77777777" w:rsidR="00E4673E" w:rsidRPr="0017038A" w:rsidRDefault="00E4673E" w:rsidP="00E4673E">
      <w:pPr>
        <w:numPr>
          <w:ilvl w:val="0"/>
          <w:numId w:val="6"/>
        </w:num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kern w:val="0"/>
          <w:lang w:eastAsia="en-GB"/>
          <w14:ligatures w14:val="none"/>
        </w:rPr>
      </w:pPr>
      <w:r w:rsidRPr="0017038A">
        <w:rPr>
          <w:rFonts w:ascii="Calibri" w:eastAsia="Times New Roman" w:hAnsi="Calibri" w:cs="Calibri"/>
          <w:bCs/>
          <w:color w:val="000000"/>
          <w:kern w:val="0"/>
          <w:lang w:eastAsia="en-GB"/>
          <w14:ligatures w14:val="none"/>
        </w:rPr>
        <w:t>Local and national guidance</w:t>
      </w:r>
    </w:p>
    <w:p w14:paraId="53F07A54" w14:textId="77777777" w:rsidR="00E4673E" w:rsidRPr="0017038A" w:rsidRDefault="00E4673E" w:rsidP="00E4673E">
      <w:pPr>
        <w:numPr>
          <w:ilvl w:val="0"/>
          <w:numId w:val="6"/>
        </w:num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kern w:val="0"/>
          <w:lang w:eastAsia="en-GB"/>
          <w14:ligatures w14:val="none"/>
        </w:rPr>
      </w:pPr>
      <w:r w:rsidRPr="0017038A">
        <w:rPr>
          <w:rFonts w:ascii="Calibri" w:eastAsia="Times New Roman" w:hAnsi="Calibri" w:cs="Calibri"/>
          <w:bCs/>
          <w:color w:val="000000"/>
          <w:kern w:val="0"/>
          <w:lang w:eastAsia="en-GB"/>
          <w14:ligatures w14:val="none"/>
        </w:rPr>
        <w:t>Interpretation of results</w:t>
      </w:r>
    </w:p>
    <w:p w14:paraId="1B0BE2F2" w14:textId="77777777" w:rsidR="00217CE0" w:rsidRPr="0017038A" w:rsidRDefault="00217CE0" w:rsidP="00217CE0">
      <w:pPr>
        <w:numPr>
          <w:ilvl w:val="0"/>
          <w:numId w:val="6"/>
        </w:num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kern w:val="0"/>
          <w:lang w:eastAsia="en-GB"/>
          <w14:ligatures w14:val="none"/>
        </w:rPr>
      </w:pPr>
      <w:r w:rsidRPr="0017038A">
        <w:rPr>
          <w:rFonts w:ascii="Calibri" w:eastAsia="Times New Roman" w:hAnsi="Calibri" w:cs="Calibri"/>
          <w:bCs/>
          <w:color w:val="000000"/>
          <w:kern w:val="0"/>
          <w:lang w:eastAsia="en-GB"/>
          <w14:ligatures w14:val="none"/>
        </w:rPr>
        <w:t>Ethical considerations for analysing exomes in prenatal samples</w:t>
      </w:r>
    </w:p>
    <w:p w14:paraId="606D7E9F" w14:textId="49219517" w:rsidR="00217CE0" w:rsidRPr="0017038A" w:rsidRDefault="00217CE0" w:rsidP="00217CE0">
      <w:pPr>
        <w:numPr>
          <w:ilvl w:val="0"/>
          <w:numId w:val="6"/>
        </w:num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kern w:val="0"/>
          <w:lang w:eastAsia="en-GB"/>
          <w14:ligatures w14:val="none"/>
        </w:rPr>
      </w:pPr>
      <w:r w:rsidRPr="0017038A">
        <w:rPr>
          <w:rFonts w:ascii="Calibri" w:eastAsia="Times New Roman" w:hAnsi="Calibri" w:cs="Calibri"/>
          <w:bCs/>
          <w:color w:val="000000"/>
          <w:kern w:val="0"/>
          <w:lang w:eastAsia="en-GB"/>
          <w14:ligatures w14:val="none"/>
        </w:rPr>
        <w:t>Best practice guidance</w:t>
      </w:r>
    </w:p>
    <w:p w14:paraId="50EF6F37" w14:textId="77777777" w:rsidR="00792045" w:rsidRPr="0017038A" w:rsidRDefault="00792045" w:rsidP="1C71DA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bCs/>
          <w:sz w:val="22"/>
          <w:szCs w:val="22"/>
        </w:rPr>
      </w:pPr>
    </w:p>
    <w:p w14:paraId="7858F1F8" w14:textId="507C713F" w:rsidR="00132BC2" w:rsidRPr="00AA6A96" w:rsidDel="002268DD" w:rsidRDefault="000C2A4A" w:rsidP="1C71DADD">
      <w:pPr>
        <w:pStyle w:val="paragraph"/>
        <w:spacing w:before="0" w:beforeAutospacing="0" w:after="0" w:afterAutospacing="0"/>
        <w:textAlignment w:val="baseline"/>
        <w:rPr>
          <w:del w:id="69" w:author="Crystal Horner" w:date="2024-08-23T11:08:00Z" w16du:dateUtc="2024-08-23T10:08:00Z"/>
          <w:rStyle w:val="eop"/>
          <w:rFonts w:ascii="Calibri" w:eastAsiaTheme="majorEastAsia" w:hAnsi="Calibri" w:cs="Calibri"/>
          <w:b/>
          <w:sz w:val="22"/>
          <w:szCs w:val="22"/>
          <w:rPrChange w:id="70" w:author="Crystal Horner" w:date="2024-08-23T10:06:00Z" w16du:dateUtc="2024-08-23T09:06:00Z">
            <w:rPr>
              <w:del w:id="71" w:author="Crystal Horner" w:date="2024-08-23T11:08:00Z" w16du:dateUtc="2024-08-23T10:08:00Z"/>
              <w:rStyle w:val="eop"/>
              <w:rFonts w:ascii="Calibri" w:eastAsiaTheme="majorEastAsia" w:hAnsi="Calibri" w:cs="Calibri"/>
              <w:bCs/>
              <w:sz w:val="22"/>
              <w:szCs w:val="22"/>
            </w:rPr>
          </w:rPrChange>
        </w:rPr>
      </w:pPr>
      <w:r w:rsidRPr="00AA6A96">
        <w:rPr>
          <w:rStyle w:val="eop"/>
          <w:rFonts w:ascii="Calibri" w:eastAsiaTheme="majorEastAsia" w:hAnsi="Calibri" w:cs="Calibri"/>
          <w:b/>
          <w:sz w:val="22"/>
          <w:szCs w:val="22"/>
          <w:rPrChange w:id="72" w:author="Crystal Horner" w:date="2024-08-23T10:06:00Z" w16du:dateUtc="2024-08-23T09:06:00Z">
            <w:rPr>
              <w:rStyle w:val="eop"/>
              <w:rFonts w:ascii="Calibri" w:eastAsiaTheme="majorEastAsia" w:hAnsi="Calibri" w:cs="Calibri"/>
              <w:bCs/>
              <w:sz w:val="22"/>
              <w:szCs w:val="22"/>
            </w:rPr>
          </w:rPrChange>
        </w:rPr>
        <w:t>Workshop</w:t>
      </w:r>
      <w:r w:rsidR="40B63B9E" w:rsidRPr="00AA6A96">
        <w:rPr>
          <w:rStyle w:val="eop"/>
          <w:rFonts w:ascii="Calibri" w:eastAsiaTheme="majorEastAsia" w:hAnsi="Calibri" w:cs="Calibri"/>
          <w:b/>
          <w:sz w:val="22"/>
          <w:szCs w:val="22"/>
          <w:rPrChange w:id="73" w:author="Crystal Horner" w:date="2024-08-23T10:06:00Z" w16du:dateUtc="2024-08-23T09:06:00Z">
            <w:rPr>
              <w:rStyle w:val="eop"/>
              <w:rFonts w:ascii="Calibri" w:eastAsiaTheme="majorEastAsia" w:hAnsi="Calibri" w:cs="Calibri"/>
              <w:bCs/>
              <w:sz w:val="22"/>
              <w:szCs w:val="22"/>
            </w:rPr>
          </w:rPrChange>
        </w:rPr>
        <w:t xml:space="preserve"> themes</w:t>
      </w:r>
      <w:ins w:id="74" w:author="Crystal Horner" w:date="2024-08-23T10:05:00Z" w16du:dateUtc="2024-08-23T09:05:00Z">
        <w:r w:rsidR="00066C91" w:rsidRPr="00AA6A96">
          <w:rPr>
            <w:rStyle w:val="eop"/>
            <w:rFonts w:ascii="Calibri" w:eastAsiaTheme="majorEastAsia" w:hAnsi="Calibri" w:cs="Calibri"/>
            <w:b/>
            <w:sz w:val="22"/>
            <w:szCs w:val="22"/>
            <w:rPrChange w:id="75" w:author="Crystal Horner" w:date="2024-08-23T10:06:00Z" w16du:dateUtc="2024-08-23T09:06:00Z">
              <w:rPr>
                <w:rStyle w:val="eop"/>
                <w:rFonts w:ascii="Calibri" w:eastAsiaTheme="majorEastAsia" w:hAnsi="Calibri" w:cs="Calibri"/>
                <w:bCs/>
                <w:sz w:val="22"/>
                <w:szCs w:val="22"/>
              </w:rPr>
            </w:rPrChange>
          </w:rPr>
          <w:t>:</w:t>
        </w:r>
      </w:ins>
    </w:p>
    <w:p w14:paraId="211A7AD4" w14:textId="77777777" w:rsidR="00132BC2" w:rsidRPr="0017038A" w:rsidRDefault="00132BC2" w:rsidP="1C71DA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bCs/>
          <w:sz w:val="22"/>
          <w:szCs w:val="22"/>
        </w:rPr>
      </w:pPr>
    </w:p>
    <w:p w14:paraId="4D54244B" w14:textId="77777777" w:rsidR="00E4673E" w:rsidRPr="0017038A" w:rsidRDefault="00E4673E" w:rsidP="00E4673E">
      <w:pPr>
        <w:numPr>
          <w:ilvl w:val="0"/>
          <w:numId w:val="7"/>
        </w:num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kern w:val="0"/>
          <w:lang w:eastAsia="en-GB"/>
          <w14:ligatures w14:val="none"/>
        </w:rPr>
      </w:pPr>
      <w:r w:rsidRPr="0017038A">
        <w:rPr>
          <w:rFonts w:ascii="Calibri" w:eastAsia="Times New Roman" w:hAnsi="Calibri" w:cs="Calibri"/>
          <w:bCs/>
          <w:color w:val="000000"/>
          <w:kern w:val="0"/>
          <w:lang w:eastAsia="en-GB"/>
          <w14:ligatures w14:val="none"/>
        </w:rPr>
        <w:t>Interpretation of results</w:t>
      </w:r>
    </w:p>
    <w:p w14:paraId="300133A1" w14:textId="77777777" w:rsidR="00E4673E" w:rsidRPr="0017038A" w:rsidRDefault="00E4673E" w:rsidP="00E4673E">
      <w:pPr>
        <w:numPr>
          <w:ilvl w:val="0"/>
          <w:numId w:val="7"/>
        </w:num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kern w:val="0"/>
          <w:lang w:eastAsia="en-GB"/>
          <w14:ligatures w14:val="none"/>
        </w:rPr>
      </w:pPr>
      <w:r w:rsidRPr="0017038A">
        <w:rPr>
          <w:rFonts w:ascii="Calibri" w:eastAsia="Times New Roman" w:hAnsi="Calibri" w:cs="Calibri"/>
          <w:bCs/>
          <w:color w:val="000000"/>
          <w:kern w:val="0"/>
          <w:lang w:eastAsia="en-GB"/>
          <w14:ligatures w14:val="none"/>
        </w:rPr>
        <w:t>Variant filtering</w:t>
      </w:r>
    </w:p>
    <w:p w14:paraId="39266DEC" w14:textId="77777777" w:rsidR="00E4673E" w:rsidRPr="0017038A" w:rsidRDefault="00E4673E" w:rsidP="00E4673E">
      <w:pPr>
        <w:numPr>
          <w:ilvl w:val="0"/>
          <w:numId w:val="7"/>
        </w:num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kern w:val="0"/>
          <w:lang w:eastAsia="en-GB"/>
          <w14:ligatures w14:val="none"/>
        </w:rPr>
      </w:pPr>
      <w:r w:rsidRPr="0017038A">
        <w:rPr>
          <w:rFonts w:ascii="Calibri" w:eastAsia="Times New Roman" w:hAnsi="Calibri" w:cs="Calibri"/>
          <w:bCs/>
          <w:color w:val="000000"/>
          <w:kern w:val="0"/>
          <w:lang w:eastAsia="en-GB"/>
          <w14:ligatures w14:val="none"/>
        </w:rPr>
        <w:t>Variant classification and reporting criteria</w:t>
      </w:r>
    </w:p>
    <w:p w14:paraId="244F8172" w14:textId="414D5B79" w:rsidR="00E4673E" w:rsidRPr="0017038A" w:rsidRDefault="00E4673E" w:rsidP="00E4673E">
      <w:pPr>
        <w:numPr>
          <w:ilvl w:val="0"/>
          <w:numId w:val="7"/>
        </w:num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kern w:val="0"/>
          <w:lang w:eastAsia="en-GB"/>
          <w14:ligatures w14:val="none"/>
        </w:rPr>
      </w:pPr>
      <w:r w:rsidRPr="0017038A">
        <w:rPr>
          <w:rFonts w:ascii="Calibri" w:eastAsia="Times New Roman" w:hAnsi="Calibri" w:cs="Calibri"/>
          <w:bCs/>
          <w:color w:val="000000"/>
          <w:kern w:val="0"/>
          <w:lang w:eastAsia="en-GB"/>
          <w14:ligatures w14:val="none"/>
        </w:rPr>
        <w:t>Best practice guidance</w:t>
      </w:r>
    </w:p>
    <w:p w14:paraId="1925C237" w14:textId="77777777" w:rsidR="00E4673E" w:rsidRPr="0017038A" w:rsidRDefault="00E4673E" w:rsidP="00E4673E">
      <w:pPr>
        <w:numPr>
          <w:ilvl w:val="0"/>
          <w:numId w:val="7"/>
        </w:num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kern w:val="0"/>
          <w:lang w:eastAsia="en-GB"/>
          <w14:ligatures w14:val="none"/>
        </w:rPr>
      </w:pPr>
      <w:r w:rsidRPr="0017038A">
        <w:rPr>
          <w:rFonts w:ascii="Calibri" w:eastAsia="Times New Roman" w:hAnsi="Calibri" w:cs="Calibri"/>
          <w:bCs/>
          <w:color w:val="000000"/>
          <w:kern w:val="0"/>
          <w:lang w:eastAsia="en-GB"/>
          <w14:ligatures w14:val="none"/>
        </w:rPr>
        <w:t>Quality control, including IQC, and EQA</w:t>
      </w:r>
    </w:p>
    <w:p w14:paraId="58987C9D" w14:textId="77777777" w:rsidR="00E4673E" w:rsidRPr="0017038A" w:rsidRDefault="00E4673E" w:rsidP="00E4673E">
      <w:pPr>
        <w:numPr>
          <w:ilvl w:val="0"/>
          <w:numId w:val="7"/>
        </w:num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kern w:val="0"/>
          <w:lang w:eastAsia="en-GB"/>
          <w14:ligatures w14:val="none"/>
        </w:rPr>
      </w:pPr>
      <w:r w:rsidRPr="0017038A">
        <w:rPr>
          <w:rFonts w:ascii="Calibri" w:eastAsia="Times New Roman" w:hAnsi="Calibri" w:cs="Calibri"/>
          <w:bCs/>
          <w:color w:val="000000"/>
          <w:kern w:val="0"/>
          <w:lang w:eastAsia="en-GB"/>
          <w14:ligatures w14:val="none"/>
        </w:rPr>
        <w:t>Nomenclature</w:t>
      </w:r>
    </w:p>
    <w:p w14:paraId="57068375" w14:textId="77777777" w:rsidR="00E4673E" w:rsidRPr="0017038A" w:rsidRDefault="00E4673E" w:rsidP="00E4673E">
      <w:pPr>
        <w:numPr>
          <w:ilvl w:val="0"/>
          <w:numId w:val="7"/>
        </w:num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kern w:val="0"/>
          <w:lang w:eastAsia="en-GB"/>
          <w14:ligatures w14:val="none"/>
        </w:rPr>
      </w:pPr>
      <w:r w:rsidRPr="0017038A">
        <w:rPr>
          <w:rFonts w:ascii="Calibri" w:eastAsia="Times New Roman" w:hAnsi="Calibri" w:cs="Calibri"/>
          <w:bCs/>
          <w:color w:val="000000"/>
          <w:kern w:val="0"/>
          <w:lang w:eastAsia="en-GB"/>
          <w14:ligatures w14:val="none"/>
        </w:rPr>
        <w:t>Disease mechanism</w:t>
      </w:r>
    </w:p>
    <w:p w14:paraId="59F61A72" w14:textId="0F4B42A3" w:rsidR="00E4673E" w:rsidRPr="0017038A" w:rsidRDefault="00E4673E" w:rsidP="008E4140">
      <w:pPr>
        <w:numPr>
          <w:ilvl w:val="0"/>
          <w:numId w:val="7"/>
        </w:num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kern w:val="0"/>
          <w:lang w:eastAsia="en-GB"/>
          <w14:ligatures w14:val="none"/>
        </w:rPr>
      </w:pPr>
      <w:r w:rsidRPr="0017038A">
        <w:rPr>
          <w:rFonts w:ascii="Calibri" w:eastAsia="Times New Roman" w:hAnsi="Calibri" w:cs="Calibri"/>
          <w:bCs/>
          <w:color w:val="000000"/>
          <w:kern w:val="0"/>
          <w:lang w:eastAsia="en-GB"/>
          <w14:ligatures w14:val="none"/>
        </w:rPr>
        <w:t>Test sensitivity and limitations</w:t>
      </w:r>
    </w:p>
    <w:p w14:paraId="23242686" w14:textId="77777777" w:rsidR="00E4673E" w:rsidRPr="0017038A" w:rsidRDefault="00E4673E" w:rsidP="00E4673E">
      <w:pPr>
        <w:numPr>
          <w:ilvl w:val="0"/>
          <w:numId w:val="7"/>
        </w:num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kern w:val="0"/>
          <w:lang w:eastAsia="en-GB"/>
          <w14:ligatures w14:val="none"/>
        </w:rPr>
      </w:pPr>
      <w:r w:rsidRPr="0017038A">
        <w:rPr>
          <w:rFonts w:ascii="Calibri" w:eastAsia="Times New Roman" w:hAnsi="Calibri" w:cs="Calibri"/>
          <w:bCs/>
          <w:color w:val="000000"/>
          <w:kern w:val="0"/>
          <w:lang w:eastAsia="en-GB"/>
          <w14:ligatures w14:val="none"/>
        </w:rPr>
        <w:t>Local format for reporting</w:t>
      </w:r>
    </w:p>
    <w:p w14:paraId="78AD6513" w14:textId="778A4A24" w:rsidR="00E4673E" w:rsidRPr="0017038A" w:rsidRDefault="00E4673E" w:rsidP="00E4673E">
      <w:pPr>
        <w:numPr>
          <w:ilvl w:val="0"/>
          <w:numId w:val="7"/>
        </w:num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kern w:val="0"/>
          <w:lang w:eastAsia="en-GB"/>
          <w14:ligatures w14:val="none"/>
        </w:rPr>
      </w:pPr>
      <w:r w:rsidRPr="0017038A">
        <w:rPr>
          <w:rFonts w:ascii="Calibri" w:eastAsia="Times New Roman" w:hAnsi="Calibri" w:cs="Calibri"/>
          <w:bCs/>
          <w:color w:val="000000"/>
          <w:kern w:val="0"/>
          <w:lang w:eastAsia="en-GB"/>
          <w14:ligatures w14:val="none"/>
        </w:rPr>
        <w:t xml:space="preserve">Reporting of incidental findings </w:t>
      </w:r>
    </w:p>
    <w:p w14:paraId="56FE75BE" w14:textId="77777777" w:rsidR="00E4673E" w:rsidRPr="0017038A" w:rsidRDefault="00E4673E" w:rsidP="1C71DA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Cs/>
          <w:sz w:val="22"/>
          <w:szCs w:val="22"/>
        </w:rPr>
      </w:pPr>
    </w:p>
    <w:p w14:paraId="73B35AE1" w14:textId="4C0621CA" w:rsidR="00393B31" w:rsidRPr="0017038A" w:rsidRDefault="00E4673E" w:rsidP="1C71D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Cs/>
          <w:sz w:val="22"/>
          <w:szCs w:val="22"/>
        </w:rPr>
      </w:pPr>
      <w:r w:rsidRPr="0017038A">
        <w:rPr>
          <w:rStyle w:val="normaltextrun"/>
          <w:rFonts w:ascii="Calibri" w:eastAsiaTheme="majorEastAsia" w:hAnsi="Calibri" w:cs="Calibri"/>
          <w:bCs/>
          <w:sz w:val="22"/>
          <w:szCs w:val="22"/>
        </w:rPr>
        <w:t xml:space="preserve">The webinar will </w:t>
      </w:r>
      <w:del w:id="76" w:author="Crystal Horner" w:date="2024-08-23T11:09:00Z" w16du:dateUtc="2024-08-23T10:09:00Z">
        <w:r w:rsidRPr="0017038A" w:rsidDel="00CD4C41">
          <w:rPr>
            <w:rStyle w:val="normaltextrun"/>
            <w:rFonts w:ascii="Calibri" w:eastAsiaTheme="majorEastAsia" w:hAnsi="Calibri" w:cs="Calibri"/>
            <w:bCs/>
            <w:sz w:val="22"/>
            <w:szCs w:val="22"/>
          </w:rPr>
          <w:delText>follow a format of</w:delText>
        </w:r>
      </w:del>
      <w:ins w:id="77" w:author="Crystal Horner" w:date="2024-08-23T11:09:00Z" w16du:dateUtc="2024-08-23T10:09:00Z">
        <w:r w:rsidR="00CD4C41">
          <w:rPr>
            <w:rStyle w:val="normaltextrun"/>
            <w:rFonts w:ascii="Calibri" w:eastAsiaTheme="majorEastAsia" w:hAnsi="Calibri" w:cs="Calibri"/>
            <w:bCs/>
            <w:sz w:val="22"/>
            <w:szCs w:val="22"/>
          </w:rPr>
          <w:t>include</w:t>
        </w:r>
      </w:ins>
      <w:r w:rsidRPr="0017038A">
        <w:rPr>
          <w:rStyle w:val="normaltextrun"/>
          <w:rFonts w:ascii="Calibri" w:eastAsiaTheme="majorEastAsia" w:hAnsi="Calibri" w:cs="Calibri"/>
          <w:bCs/>
          <w:sz w:val="22"/>
          <w:szCs w:val="22"/>
        </w:rPr>
        <w:t xml:space="preserve"> presentations and opportunities for </w:t>
      </w:r>
      <w:r w:rsidR="008E4140" w:rsidRPr="0017038A">
        <w:rPr>
          <w:rStyle w:val="normaltextrun"/>
          <w:rFonts w:ascii="Calibri" w:eastAsiaTheme="majorEastAsia" w:hAnsi="Calibri" w:cs="Calibri"/>
          <w:bCs/>
          <w:sz w:val="22"/>
          <w:szCs w:val="22"/>
        </w:rPr>
        <w:t xml:space="preserve">asking </w:t>
      </w:r>
      <w:r w:rsidRPr="0017038A">
        <w:rPr>
          <w:rStyle w:val="normaltextrun"/>
          <w:rFonts w:ascii="Calibri" w:eastAsiaTheme="majorEastAsia" w:hAnsi="Calibri" w:cs="Calibri"/>
          <w:bCs/>
          <w:sz w:val="22"/>
          <w:szCs w:val="22"/>
        </w:rPr>
        <w:t xml:space="preserve">questions and </w:t>
      </w:r>
      <w:r w:rsidR="008E4140" w:rsidRPr="0017038A">
        <w:rPr>
          <w:rStyle w:val="normaltextrun"/>
          <w:rFonts w:ascii="Calibri" w:eastAsiaTheme="majorEastAsia" w:hAnsi="Calibri" w:cs="Calibri"/>
          <w:bCs/>
          <w:sz w:val="22"/>
          <w:szCs w:val="22"/>
        </w:rPr>
        <w:t>engag</w:t>
      </w:r>
      <w:ins w:id="78" w:author="Crystal Horner" w:date="2024-08-23T11:08:00Z" w16du:dateUtc="2024-08-23T10:08:00Z">
        <w:r w:rsidR="000F0905">
          <w:rPr>
            <w:rStyle w:val="normaltextrun"/>
            <w:rFonts w:ascii="Calibri" w:eastAsiaTheme="majorEastAsia" w:hAnsi="Calibri" w:cs="Calibri"/>
            <w:bCs/>
            <w:sz w:val="22"/>
            <w:szCs w:val="22"/>
          </w:rPr>
          <w:t>ing</w:t>
        </w:r>
      </w:ins>
      <w:del w:id="79" w:author="Crystal Horner" w:date="2024-08-23T11:08:00Z" w16du:dateUtc="2024-08-23T10:08:00Z">
        <w:r w:rsidR="008E4140" w:rsidRPr="0017038A" w:rsidDel="000F0905">
          <w:rPr>
            <w:rStyle w:val="normaltextrun"/>
            <w:rFonts w:ascii="Calibri" w:eastAsiaTheme="majorEastAsia" w:hAnsi="Calibri" w:cs="Calibri"/>
            <w:bCs/>
            <w:sz w:val="22"/>
            <w:szCs w:val="22"/>
          </w:rPr>
          <w:delText>e</w:delText>
        </w:r>
      </w:del>
      <w:r w:rsidR="008E4140" w:rsidRPr="0017038A">
        <w:rPr>
          <w:rStyle w:val="normaltextrun"/>
          <w:rFonts w:ascii="Calibri" w:eastAsiaTheme="majorEastAsia" w:hAnsi="Calibri" w:cs="Calibri"/>
          <w:bCs/>
          <w:sz w:val="22"/>
          <w:szCs w:val="22"/>
        </w:rPr>
        <w:t xml:space="preserve"> in dialogue</w:t>
      </w:r>
      <w:r w:rsidRPr="0017038A">
        <w:rPr>
          <w:rStyle w:val="normaltextrun"/>
          <w:rFonts w:ascii="Calibri" w:eastAsiaTheme="majorEastAsia" w:hAnsi="Calibri" w:cs="Calibri"/>
          <w:bCs/>
          <w:sz w:val="22"/>
          <w:szCs w:val="22"/>
        </w:rPr>
        <w:t>. The workshop will be</w:t>
      </w:r>
      <w:r w:rsidR="35F364AE" w:rsidRPr="0017038A">
        <w:rPr>
          <w:rStyle w:val="normaltextrun"/>
          <w:rFonts w:ascii="Calibri" w:eastAsiaTheme="majorEastAsia" w:hAnsi="Calibri" w:cs="Calibri"/>
          <w:bCs/>
          <w:sz w:val="22"/>
          <w:szCs w:val="22"/>
        </w:rPr>
        <w:t xml:space="preserve"> </w:t>
      </w:r>
      <w:proofErr w:type="gramStart"/>
      <w:r w:rsidR="35F364AE" w:rsidRPr="0017038A">
        <w:rPr>
          <w:rStyle w:val="normaltextrun"/>
          <w:rFonts w:ascii="Calibri" w:eastAsiaTheme="majorEastAsia" w:hAnsi="Calibri" w:cs="Calibri"/>
          <w:bCs/>
          <w:sz w:val="22"/>
          <w:szCs w:val="22"/>
        </w:rPr>
        <w:t>case</w:t>
      </w:r>
      <w:r w:rsidR="146172CA" w:rsidRPr="0017038A">
        <w:rPr>
          <w:rStyle w:val="normaltextrun"/>
          <w:rFonts w:ascii="Calibri" w:eastAsiaTheme="majorEastAsia" w:hAnsi="Calibri" w:cs="Calibri"/>
          <w:bCs/>
          <w:sz w:val="22"/>
          <w:szCs w:val="22"/>
        </w:rPr>
        <w:t>-</w:t>
      </w:r>
      <w:r w:rsidR="35F364AE" w:rsidRPr="0017038A">
        <w:rPr>
          <w:rStyle w:val="normaltextrun"/>
          <w:rFonts w:ascii="Calibri" w:eastAsiaTheme="majorEastAsia" w:hAnsi="Calibri" w:cs="Calibri"/>
          <w:bCs/>
          <w:sz w:val="22"/>
          <w:szCs w:val="22"/>
        </w:rPr>
        <w:t>based</w:t>
      </w:r>
      <w:proofErr w:type="gramEnd"/>
      <w:r w:rsidR="35F364AE" w:rsidRPr="0017038A">
        <w:rPr>
          <w:rStyle w:val="normaltextrun"/>
          <w:rFonts w:ascii="Calibri" w:eastAsiaTheme="majorEastAsia" w:hAnsi="Calibri" w:cs="Calibri"/>
          <w:bCs/>
          <w:sz w:val="22"/>
          <w:szCs w:val="22"/>
        </w:rPr>
        <w:t xml:space="preserve"> with delegates reviewing guidelines required for variant interpretation</w:t>
      </w:r>
      <w:r w:rsidR="146172CA" w:rsidRPr="0017038A">
        <w:rPr>
          <w:rStyle w:val="normaltextrun"/>
          <w:rFonts w:ascii="Calibri" w:eastAsiaTheme="majorEastAsia" w:hAnsi="Calibri" w:cs="Calibri"/>
          <w:bCs/>
          <w:sz w:val="22"/>
          <w:szCs w:val="22"/>
        </w:rPr>
        <w:t>,</w:t>
      </w:r>
      <w:r w:rsidR="35F364AE" w:rsidRPr="0017038A">
        <w:rPr>
          <w:rStyle w:val="normaltextrun"/>
          <w:rFonts w:ascii="Calibri" w:eastAsiaTheme="majorEastAsia" w:hAnsi="Calibri" w:cs="Calibri"/>
          <w:bCs/>
          <w:sz w:val="22"/>
          <w:szCs w:val="22"/>
        </w:rPr>
        <w:t xml:space="preserve"> and then working through cases in small focus groups with facilitators</w:t>
      </w:r>
      <w:r w:rsidRPr="0017038A">
        <w:rPr>
          <w:rStyle w:val="normaltextrun"/>
          <w:rFonts w:ascii="Calibri" w:eastAsiaTheme="majorEastAsia" w:hAnsi="Calibri" w:cs="Calibri"/>
          <w:bCs/>
          <w:sz w:val="22"/>
          <w:szCs w:val="22"/>
        </w:rPr>
        <w:t>.</w:t>
      </w:r>
    </w:p>
    <w:p w14:paraId="42B2576F" w14:textId="77777777" w:rsidR="00393B31" w:rsidRPr="0017038A" w:rsidDel="008F303B" w:rsidRDefault="35F364AE" w:rsidP="1C71DADD">
      <w:pPr>
        <w:pStyle w:val="paragraph"/>
        <w:spacing w:before="0" w:beforeAutospacing="0" w:after="0" w:afterAutospacing="0"/>
        <w:textAlignment w:val="baseline"/>
        <w:rPr>
          <w:del w:id="80" w:author="Crystal Horner" w:date="2024-08-23T10:06:00Z" w16du:dateUtc="2024-08-23T09:06:00Z"/>
          <w:rFonts w:ascii="Segoe UI" w:hAnsi="Segoe UI" w:cs="Segoe UI"/>
          <w:bCs/>
          <w:sz w:val="22"/>
          <w:szCs w:val="22"/>
        </w:rPr>
      </w:pPr>
      <w:del w:id="81" w:author="Crystal Horner" w:date="2024-08-23T10:06:00Z" w16du:dateUtc="2024-08-23T09:06:00Z">
        <w:r w:rsidRPr="0017038A" w:rsidDel="008F303B">
          <w:rPr>
            <w:rStyle w:val="eop"/>
            <w:rFonts w:ascii="Calibri" w:eastAsiaTheme="majorEastAsia" w:hAnsi="Calibri" w:cs="Calibri"/>
            <w:bCs/>
            <w:sz w:val="22"/>
            <w:szCs w:val="22"/>
          </w:rPr>
          <w:delText> </w:delText>
        </w:r>
      </w:del>
    </w:p>
    <w:p w14:paraId="76BDC3D0" w14:textId="77777777" w:rsidR="003D23EA" w:rsidRPr="0017038A" w:rsidRDefault="5B964D85" w:rsidP="008F303B">
      <w:pPr>
        <w:pStyle w:val="paragraph"/>
        <w:spacing w:before="0" w:beforeAutospacing="0" w:after="0" w:afterAutospacing="0"/>
        <w:textAlignment w:val="baseline"/>
        <w:pPrChange w:id="82" w:author="Crystal Horner" w:date="2024-08-23T10:06:00Z" w16du:dateUtc="2024-08-23T09:06:00Z">
          <w:pPr>
            <w:shd w:val="clear" w:color="auto" w:fill="FFFFFF" w:themeFill="background1"/>
            <w:spacing w:after="0" w:line="240" w:lineRule="auto"/>
          </w:pPr>
        </w:pPrChange>
      </w:pPr>
      <w:del w:id="83" w:author="Crystal Horner" w:date="2024-08-23T10:06:00Z" w16du:dateUtc="2024-08-23T09:06:00Z">
        <w:r w:rsidRPr="0017038A" w:rsidDel="008F303B">
          <w:delText> </w:delText>
        </w:r>
      </w:del>
    </w:p>
    <w:p w14:paraId="610C6B40" w14:textId="1F51F150" w:rsidR="004572D0" w:rsidRPr="00AA6A96" w:rsidRDefault="003D23EA" w:rsidP="004572D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eastAsia="en-GB"/>
          <w14:ligatures w14:val="none"/>
          <w:rPrChange w:id="84" w:author="Crystal Horner" w:date="2024-08-23T10:07:00Z" w16du:dateUtc="2024-08-23T09:07:00Z">
            <w:rPr>
              <w:rFonts w:ascii="Calibri" w:eastAsia="Times New Roman" w:hAnsi="Calibri" w:cs="Calibri"/>
              <w:b/>
              <w:bCs/>
              <w:i/>
              <w:iCs/>
              <w:color w:val="000000"/>
              <w:kern w:val="0"/>
              <w:bdr w:val="none" w:sz="0" w:space="0" w:color="auto" w:frame="1"/>
              <w:lang w:eastAsia="en-GB"/>
              <w14:ligatures w14:val="none"/>
            </w:rPr>
          </w:rPrChange>
        </w:rPr>
      </w:pPr>
      <w:r w:rsidRPr="00AA6A96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eastAsia="en-GB"/>
          <w14:ligatures w14:val="none"/>
          <w:rPrChange w:id="85" w:author="Crystal Horner" w:date="2024-08-23T10:07:00Z" w16du:dateUtc="2024-08-23T09:07:00Z">
            <w:rPr>
              <w:rFonts w:ascii="Calibri" w:eastAsia="Times New Roman" w:hAnsi="Calibri" w:cs="Calibri"/>
              <w:b/>
              <w:bCs/>
              <w:i/>
              <w:iCs/>
              <w:color w:val="000000"/>
              <w:kern w:val="0"/>
              <w:bdr w:val="none" w:sz="0" w:space="0" w:color="auto" w:frame="1"/>
              <w:lang w:eastAsia="en-GB"/>
              <w14:ligatures w14:val="none"/>
            </w:rPr>
          </w:rPrChange>
        </w:rPr>
        <w:t>L</w:t>
      </w:r>
      <w:r w:rsidR="004572D0" w:rsidRPr="00AA6A96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eastAsia="en-GB"/>
          <w14:ligatures w14:val="none"/>
          <w:rPrChange w:id="86" w:author="Crystal Horner" w:date="2024-08-23T10:07:00Z" w16du:dateUtc="2024-08-23T09:07:00Z">
            <w:rPr>
              <w:rFonts w:ascii="Calibri" w:eastAsia="Times New Roman" w:hAnsi="Calibri" w:cs="Calibri"/>
              <w:b/>
              <w:bCs/>
              <w:i/>
              <w:iCs/>
              <w:color w:val="000000"/>
              <w:kern w:val="0"/>
              <w:bdr w:val="none" w:sz="0" w:space="0" w:color="auto" w:frame="1"/>
              <w:lang w:eastAsia="en-GB"/>
              <w14:ligatures w14:val="none"/>
            </w:rPr>
          </w:rPrChange>
        </w:rPr>
        <w:t>earning outcomes</w:t>
      </w:r>
      <w:ins w:id="87" w:author="Crystal Horner" w:date="2024-08-23T10:07:00Z" w16du:dateUtc="2024-08-23T09:07:00Z">
        <w:r w:rsidR="00AA6A96">
          <w:rPr>
            <w:rFonts w:ascii="Calibri" w:eastAsia="Times New Roman" w:hAnsi="Calibri" w:cs="Calibri"/>
            <w:b/>
            <w:bCs/>
            <w:color w:val="000000"/>
            <w:kern w:val="0"/>
            <w:bdr w:val="none" w:sz="0" w:space="0" w:color="auto" w:frame="1"/>
            <w:lang w:eastAsia="en-GB"/>
            <w14:ligatures w14:val="none"/>
          </w:rPr>
          <w:t>:</w:t>
        </w:r>
      </w:ins>
      <w:r w:rsidR="004572D0" w:rsidRPr="00AA6A96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eastAsia="en-GB"/>
          <w14:ligatures w14:val="none"/>
          <w:rPrChange w:id="88" w:author="Crystal Horner" w:date="2024-08-23T10:07:00Z" w16du:dateUtc="2024-08-23T09:07:00Z">
            <w:rPr>
              <w:rFonts w:ascii="Calibri" w:eastAsia="Times New Roman" w:hAnsi="Calibri" w:cs="Calibri"/>
              <w:b/>
              <w:bCs/>
              <w:i/>
              <w:iCs/>
              <w:color w:val="000000"/>
              <w:kern w:val="0"/>
              <w:bdr w:val="none" w:sz="0" w:space="0" w:color="auto" w:frame="1"/>
              <w:lang w:eastAsia="en-GB"/>
              <w14:ligatures w14:val="none"/>
            </w:rPr>
          </w:rPrChange>
        </w:rPr>
        <w:t xml:space="preserve"> </w:t>
      </w:r>
    </w:p>
    <w:p w14:paraId="464099DB" w14:textId="77777777" w:rsidR="00217CE0" w:rsidRPr="0017038A" w:rsidDel="006301BF" w:rsidRDefault="00217CE0" w:rsidP="00217CE0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del w:id="89" w:author="Crystal Horner" w:date="2024-08-23T10:06:00Z" w16du:dateUtc="2024-08-23T09:06:00Z"/>
          <w:rFonts w:ascii="Calibri" w:eastAsia="Times New Roman" w:hAnsi="Calibri" w:cs="Calibri"/>
          <w:bCs/>
          <w:color w:val="3A343A"/>
          <w:kern w:val="0"/>
          <w:lang w:eastAsia="en-GB"/>
          <w14:ligatures w14:val="none"/>
        </w:rPr>
      </w:pPr>
      <w:r w:rsidRPr="0017038A">
        <w:rPr>
          <w:rFonts w:ascii="Calibri" w:eastAsia="Times New Roman" w:hAnsi="Calibri" w:cs="Calibri"/>
          <w:bCs/>
          <w:color w:val="3A343A"/>
          <w:kern w:val="0"/>
          <w:lang w:eastAsia="en-GB"/>
          <w14:ligatures w14:val="none"/>
        </w:rPr>
        <w:t>Apply appropriate testing strategies to patients referred following abnormal ultrasound scan findings.</w:t>
      </w:r>
    </w:p>
    <w:p w14:paraId="4CB4DDEF" w14:textId="676B56EF" w:rsidR="00217CE0" w:rsidRPr="006301BF" w:rsidRDefault="00217CE0" w:rsidP="00217CE0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Cs/>
          <w:color w:val="3A343A"/>
          <w:kern w:val="0"/>
          <w:lang w:eastAsia="en-GB"/>
          <w14:ligatures w14:val="none"/>
          <w:rPrChange w:id="90" w:author="Crystal Horner" w:date="2024-08-23T10:06:00Z" w16du:dateUtc="2024-08-23T09:06:00Z">
            <w:rPr>
              <w:lang w:eastAsia="en-GB"/>
            </w:rPr>
          </w:rPrChange>
        </w:rPr>
        <w:pPrChange w:id="91" w:author="Crystal Horner" w:date="2024-08-23T10:06:00Z" w16du:dateUtc="2024-08-23T09:06:00Z">
          <w:pPr>
            <w:shd w:val="clear" w:color="auto" w:fill="FFFFFF" w:themeFill="background1"/>
            <w:spacing w:after="0" w:line="240" w:lineRule="auto"/>
          </w:pPr>
        </w:pPrChange>
      </w:pPr>
      <w:del w:id="92" w:author="Crystal Horner" w:date="2024-08-23T10:06:00Z" w16du:dateUtc="2024-08-23T09:06:00Z">
        <w:r w:rsidRPr="006301BF" w:rsidDel="006301BF">
          <w:rPr>
            <w:rFonts w:ascii="Calibri" w:eastAsia="Times New Roman" w:hAnsi="Calibri" w:cs="Calibri"/>
            <w:bCs/>
            <w:color w:val="3A343A"/>
            <w:kern w:val="0"/>
            <w:lang w:eastAsia="en-GB"/>
            <w14:ligatures w14:val="none"/>
            <w:rPrChange w:id="93" w:author="Crystal Horner" w:date="2024-08-23T10:06:00Z" w16du:dateUtc="2024-08-23T09:06:00Z">
              <w:rPr>
                <w:lang w:eastAsia="en-GB"/>
              </w:rPr>
            </w:rPrChange>
          </w:rPr>
          <w:tab/>
        </w:r>
      </w:del>
    </w:p>
    <w:p w14:paraId="51B2EA4C" w14:textId="304846FE" w:rsidR="00217CE0" w:rsidRPr="0017038A" w:rsidDel="006301BF" w:rsidRDefault="00217CE0" w:rsidP="00217CE0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del w:id="94" w:author="Crystal Horner" w:date="2024-08-23T10:06:00Z" w16du:dateUtc="2024-08-23T09:06:00Z"/>
          <w:rFonts w:ascii="Calibri" w:eastAsia="Times New Roman" w:hAnsi="Calibri" w:cs="Calibri"/>
          <w:bCs/>
          <w:color w:val="3A343A"/>
          <w:kern w:val="0"/>
          <w:lang w:eastAsia="en-GB"/>
          <w14:ligatures w14:val="none"/>
        </w:rPr>
      </w:pPr>
      <w:r w:rsidRPr="0017038A">
        <w:rPr>
          <w:rFonts w:ascii="Calibri" w:eastAsia="Times New Roman" w:hAnsi="Calibri" w:cs="Calibri"/>
          <w:bCs/>
          <w:color w:val="3A343A"/>
          <w:kern w:val="0"/>
          <w:lang w:eastAsia="en-GB"/>
          <w14:ligatures w14:val="none"/>
        </w:rPr>
        <w:t>Interpret genomic variants, including copy number changes</w:t>
      </w:r>
      <w:ins w:id="95" w:author="Crystal Horner" w:date="2024-08-23T11:09:00Z" w16du:dateUtc="2024-08-23T10:09:00Z">
        <w:r w:rsidR="00D264D3">
          <w:rPr>
            <w:rFonts w:ascii="Calibri" w:eastAsia="Times New Roman" w:hAnsi="Calibri" w:cs="Calibri"/>
            <w:bCs/>
            <w:color w:val="3A343A"/>
            <w:kern w:val="0"/>
            <w:lang w:eastAsia="en-GB"/>
            <w14:ligatures w14:val="none"/>
          </w:rPr>
          <w:t>,</w:t>
        </w:r>
      </w:ins>
      <w:r w:rsidRPr="0017038A">
        <w:rPr>
          <w:rFonts w:ascii="Calibri" w:eastAsia="Times New Roman" w:hAnsi="Calibri" w:cs="Calibri"/>
          <w:bCs/>
          <w:color w:val="3A343A"/>
          <w:kern w:val="0"/>
          <w:lang w:eastAsia="en-GB"/>
          <w14:ligatures w14:val="none"/>
        </w:rPr>
        <w:t xml:space="preserve"> and investigate the clinical significance of variants using bioinformatic tools using best practice guidelines.</w:t>
      </w:r>
    </w:p>
    <w:p w14:paraId="5EAEAB04" w14:textId="4794DDB2" w:rsidR="00217CE0" w:rsidRPr="006301BF" w:rsidRDefault="00217CE0" w:rsidP="006301BF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3A343A"/>
          <w:kern w:val="0"/>
          <w:lang w:eastAsia="en-GB"/>
          <w14:ligatures w14:val="none"/>
          <w:rPrChange w:id="96" w:author="Crystal Horner" w:date="2024-08-23T10:06:00Z" w16du:dateUtc="2024-08-23T09:06:00Z">
            <w:rPr>
              <w:lang w:eastAsia="en-GB"/>
            </w:rPr>
          </w:rPrChange>
        </w:rPr>
        <w:pPrChange w:id="97" w:author="Crystal Horner" w:date="2024-08-23T10:06:00Z" w16du:dateUtc="2024-08-23T09:06:00Z">
          <w:pPr>
            <w:pStyle w:val="ListParagraph"/>
            <w:shd w:val="clear" w:color="auto" w:fill="FFFFFF" w:themeFill="background1"/>
            <w:spacing w:after="0" w:line="240" w:lineRule="auto"/>
          </w:pPr>
        </w:pPrChange>
      </w:pPr>
      <w:del w:id="98" w:author="Crystal Horner" w:date="2024-08-23T10:06:00Z" w16du:dateUtc="2024-08-23T09:06:00Z">
        <w:r w:rsidRPr="006301BF" w:rsidDel="006301BF">
          <w:rPr>
            <w:rFonts w:ascii="Calibri" w:eastAsia="Times New Roman" w:hAnsi="Calibri" w:cs="Calibri"/>
            <w:b/>
            <w:bCs/>
            <w:color w:val="3A343A"/>
            <w:kern w:val="0"/>
            <w:lang w:eastAsia="en-GB"/>
            <w14:ligatures w14:val="none"/>
            <w:rPrChange w:id="99" w:author="Crystal Horner" w:date="2024-08-23T10:06:00Z" w16du:dateUtc="2024-08-23T09:06:00Z">
              <w:rPr>
                <w:lang w:eastAsia="en-GB"/>
              </w:rPr>
            </w:rPrChange>
          </w:rPr>
          <w:tab/>
        </w:r>
      </w:del>
    </w:p>
    <w:p w14:paraId="100EC0C6" w14:textId="77777777" w:rsidR="00E4673E" w:rsidRPr="0017038A" w:rsidRDefault="00217CE0" w:rsidP="00E4673E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Calibri" w:eastAsiaTheme="majorEastAsia" w:hAnsi="Calibri" w:cs="Calibri"/>
          <w:bCs/>
          <w:color w:val="000000"/>
        </w:rPr>
      </w:pPr>
      <w:r w:rsidRPr="0017038A">
        <w:rPr>
          <w:rFonts w:ascii="Calibri" w:eastAsia="Times New Roman" w:hAnsi="Calibri" w:cs="Calibri"/>
          <w:bCs/>
          <w:color w:val="3A343A"/>
          <w:kern w:val="0"/>
          <w:lang w:eastAsia="en-GB"/>
          <w14:ligatures w14:val="none"/>
        </w:rPr>
        <w:lastRenderedPageBreak/>
        <w:t xml:space="preserve">Interpret and report prenatal genomic findings, including appropriate recommendations for patient management. </w:t>
      </w:r>
    </w:p>
    <w:p w14:paraId="5D1426C7" w14:textId="4141A456" w:rsidR="00576CF9" w:rsidRPr="0017038A" w:rsidDel="00B716BF" w:rsidRDefault="554F44E3" w:rsidP="1C71DADD">
      <w:pPr>
        <w:shd w:val="clear" w:color="auto" w:fill="FFFFFF" w:themeFill="background1"/>
        <w:spacing w:after="0" w:line="240" w:lineRule="auto"/>
        <w:rPr>
          <w:del w:id="100" w:author="Crystal Horner" w:date="2024-08-23T10:34:00Z" w16du:dateUtc="2024-08-23T09:34:00Z"/>
          <w:rFonts w:ascii="Calibri" w:eastAsia="Times New Roman" w:hAnsi="Calibri" w:cs="Calibri"/>
          <w:bCs/>
          <w:color w:val="242424"/>
          <w:kern w:val="0"/>
          <w:lang w:eastAsia="en-GB"/>
          <w14:ligatures w14:val="none"/>
        </w:rPr>
      </w:pPr>
      <w:r w:rsidRPr="0017038A">
        <w:rPr>
          <w:rFonts w:ascii="Calibri" w:eastAsia="Times New Roman" w:hAnsi="Calibri" w:cs="Calibri"/>
          <w:bCs/>
          <w:color w:val="242424"/>
          <w:kern w:val="0"/>
          <w:lang w:eastAsia="en-GB"/>
          <w14:ligatures w14:val="none"/>
        </w:rPr>
        <w:t> </w:t>
      </w:r>
    </w:p>
    <w:p w14:paraId="0E4A4ADE" w14:textId="5326CF09" w:rsidR="008E4140" w:rsidRPr="0017038A" w:rsidDel="00B716BF" w:rsidRDefault="008E4140" w:rsidP="1C71DADD">
      <w:pPr>
        <w:shd w:val="clear" w:color="auto" w:fill="FFFFFF" w:themeFill="background1"/>
        <w:spacing w:after="0" w:line="240" w:lineRule="auto"/>
        <w:rPr>
          <w:del w:id="101" w:author="Crystal Horner" w:date="2024-08-23T10:34:00Z" w16du:dateUtc="2024-08-23T09:34:00Z"/>
          <w:rFonts w:ascii="Calibri" w:eastAsia="Times New Roman" w:hAnsi="Calibri" w:cs="Calibri"/>
          <w:bCs/>
          <w:color w:val="242424"/>
          <w:kern w:val="0"/>
          <w:lang w:eastAsia="en-GB"/>
          <w14:ligatures w14:val="none"/>
        </w:rPr>
      </w:pPr>
    </w:p>
    <w:p w14:paraId="12E16271" w14:textId="7FCCAD4E" w:rsidR="008E4140" w:rsidRPr="0017038A" w:rsidDel="00B716BF" w:rsidRDefault="008E4140" w:rsidP="1C71DADD">
      <w:pPr>
        <w:shd w:val="clear" w:color="auto" w:fill="FFFFFF" w:themeFill="background1"/>
        <w:spacing w:after="0" w:line="240" w:lineRule="auto"/>
        <w:rPr>
          <w:del w:id="102" w:author="Crystal Horner" w:date="2024-08-23T10:35:00Z" w16du:dateUtc="2024-08-23T09:35:00Z"/>
          <w:rFonts w:ascii="Calibri" w:eastAsia="Times New Roman" w:hAnsi="Calibri" w:cs="Calibri"/>
          <w:bCs/>
          <w:color w:val="242424"/>
          <w:kern w:val="0"/>
          <w:lang w:eastAsia="en-GB"/>
          <w14:ligatures w14:val="none"/>
        </w:rPr>
      </w:pPr>
    </w:p>
    <w:p w14:paraId="309A2038" w14:textId="77777777" w:rsidR="008E4140" w:rsidRPr="0017038A" w:rsidRDefault="008E4140" w:rsidP="1C71DAD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Cs/>
          <w:color w:val="242424"/>
          <w:kern w:val="0"/>
          <w:lang w:eastAsia="en-GB"/>
          <w14:ligatures w14:val="none"/>
        </w:rPr>
      </w:pPr>
    </w:p>
    <w:p w14:paraId="6920993A" w14:textId="7A903812" w:rsidR="00576CF9" w:rsidRPr="00837710" w:rsidRDefault="00217CE0" w:rsidP="1C71DAD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242424"/>
          <w:kern w:val="0"/>
          <w:lang w:eastAsia="en-GB"/>
          <w14:ligatures w14:val="none"/>
          <w:rPrChange w:id="103" w:author="Crystal Horner" w:date="2024-08-23T10:07:00Z" w16du:dateUtc="2024-08-23T09:07:00Z">
            <w:rPr>
              <w:rFonts w:ascii="Calibri" w:eastAsia="Times New Roman" w:hAnsi="Calibri" w:cs="Calibri"/>
              <w:b/>
              <w:bCs/>
              <w:color w:val="242424"/>
              <w:kern w:val="0"/>
              <w:u w:val="single"/>
              <w:lang w:eastAsia="en-GB"/>
              <w14:ligatures w14:val="none"/>
            </w:rPr>
          </w:rPrChange>
        </w:rPr>
      </w:pPr>
      <w:r w:rsidRPr="00837710">
        <w:rPr>
          <w:rFonts w:ascii="Calibri" w:eastAsia="Times New Roman" w:hAnsi="Calibri" w:cs="Calibri"/>
          <w:b/>
          <w:bCs/>
          <w:color w:val="242424"/>
          <w:kern w:val="0"/>
          <w:lang w:eastAsia="en-GB"/>
          <w14:ligatures w14:val="none"/>
          <w:rPrChange w:id="104" w:author="Crystal Horner" w:date="2024-08-23T10:07:00Z" w16du:dateUtc="2024-08-23T09:07:00Z">
            <w:rPr>
              <w:rFonts w:ascii="Calibri" w:eastAsia="Times New Roman" w:hAnsi="Calibri" w:cs="Calibri"/>
              <w:b/>
              <w:bCs/>
              <w:color w:val="242424"/>
              <w:kern w:val="0"/>
              <w:u w:val="single"/>
              <w:lang w:eastAsia="en-GB"/>
              <w14:ligatures w14:val="none"/>
            </w:rPr>
          </w:rPrChange>
        </w:rPr>
        <w:t>Additional information</w:t>
      </w:r>
      <w:r w:rsidR="36758FA5" w:rsidRPr="00837710">
        <w:rPr>
          <w:rFonts w:ascii="Calibri" w:eastAsia="Times New Roman" w:hAnsi="Calibri" w:cs="Calibri"/>
          <w:b/>
          <w:bCs/>
          <w:color w:val="242424"/>
          <w:kern w:val="0"/>
          <w:lang w:eastAsia="en-GB"/>
          <w14:ligatures w14:val="none"/>
          <w:rPrChange w:id="105" w:author="Crystal Horner" w:date="2024-08-23T10:07:00Z" w16du:dateUtc="2024-08-23T09:07:00Z">
            <w:rPr>
              <w:rFonts w:ascii="Calibri" w:eastAsia="Times New Roman" w:hAnsi="Calibri" w:cs="Calibri"/>
              <w:b/>
              <w:bCs/>
              <w:color w:val="242424"/>
              <w:kern w:val="0"/>
              <w:u w:val="single"/>
              <w:lang w:eastAsia="en-GB"/>
              <w14:ligatures w14:val="none"/>
            </w:rPr>
          </w:rPrChange>
        </w:rPr>
        <w:t>:</w:t>
      </w:r>
    </w:p>
    <w:p w14:paraId="03B8A5DB" w14:textId="35E7A004" w:rsidR="00DC380B" w:rsidRPr="0017038A" w:rsidRDefault="000C2A4A" w:rsidP="1C71DADD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Cs/>
          <w:kern w:val="0"/>
          <w:lang w:eastAsia="en-GB"/>
          <w14:ligatures w14:val="none"/>
        </w:rPr>
      </w:pPr>
      <w:r w:rsidRPr="0017038A">
        <w:rPr>
          <w:rFonts w:ascii="Calibri" w:eastAsia="Times New Roman" w:hAnsi="Calibri" w:cs="Calibri"/>
          <w:bCs/>
          <w:kern w:val="0"/>
          <w:bdr w:val="none" w:sz="0" w:space="0" w:color="auto" w:frame="1"/>
          <w:lang w:eastAsia="en-GB"/>
          <w14:ligatures w14:val="none"/>
        </w:rPr>
        <w:t xml:space="preserve">Genomics STP trainees will </w:t>
      </w:r>
      <w:del w:id="106" w:author="Crystal Horner" w:date="2024-08-23T10:07:00Z" w16du:dateUtc="2024-08-23T09:07:00Z">
        <w:r w:rsidRPr="0017038A" w:rsidDel="00BF20D9">
          <w:rPr>
            <w:rFonts w:ascii="Calibri" w:eastAsia="Times New Roman" w:hAnsi="Calibri" w:cs="Calibri"/>
            <w:bCs/>
            <w:kern w:val="0"/>
            <w:bdr w:val="none" w:sz="0" w:space="0" w:color="auto" w:frame="1"/>
            <w:lang w:eastAsia="en-GB"/>
            <w14:ligatures w14:val="none"/>
          </w:rPr>
          <w:delText xml:space="preserve"> </w:delText>
        </w:r>
      </w:del>
      <w:r w:rsidRPr="0017038A">
        <w:rPr>
          <w:rFonts w:ascii="Calibri" w:eastAsia="Times New Roman" w:hAnsi="Calibri" w:cs="Calibri"/>
          <w:bCs/>
          <w:kern w:val="0"/>
          <w:bdr w:val="none" w:sz="0" w:space="0" w:color="auto" w:frame="1"/>
          <w:lang w:eastAsia="en-GB"/>
          <w14:ligatures w14:val="none"/>
        </w:rPr>
        <w:t>receive calendar invite</w:t>
      </w:r>
      <w:r w:rsidR="00E4673E" w:rsidRPr="0017038A">
        <w:rPr>
          <w:rFonts w:ascii="Calibri" w:eastAsia="Times New Roman" w:hAnsi="Calibri" w:cs="Calibri"/>
          <w:bCs/>
          <w:kern w:val="0"/>
          <w:bdr w:val="none" w:sz="0" w:space="0" w:color="auto" w:frame="1"/>
          <w:lang w:eastAsia="en-GB"/>
          <w14:ligatures w14:val="none"/>
        </w:rPr>
        <w:t>s</w:t>
      </w:r>
      <w:r w:rsidRPr="0017038A">
        <w:rPr>
          <w:rFonts w:ascii="Calibri" w:eastAsia="Times New Roman" w:hAnsi="Calibri" w:cs="Calibri"/>
          <w:bCs/>
          <w:kern w:val="0"/>
          <w:bdr w:val="none" w:sz="0" w:space="0" w:color="auto" w:frame="1"/>
          <w:lang w:eastAsia="en-GB"/>
          <w14:ligatures w14:val="none"/>
        </w:rPr>
        <w:t xml:space="preserve"> with </w:t>
      </w:r>
      <w:r w:rsidR="008E4140" w:rsidRPr="0017038A">
        <w:rPr>
          <w:rFonts w:ascii="Calibri" w:eastAsia="Times New Roman" w:hAnsi="Calibri" w:cs="Calibri"/>
          <w:bCs/>
          <w:kern w:val="0"/>
          <w:bdr w:val="none" w:sz="0" w:space="0" w:color="auto" w:frame="1"/>
          <w:lang w:eastAsia="en-GB"/>
          <w14:ligatures w14:val="none"/>
        </w:rPr>
        <w:t>links</w:t>
      </w:r>
      <w:r w:rsidRPr="0017038A">
        <w:rPr>
          <w:rFonts w:ascii="Calibri" w:eastAsia="Times New Roman" w:hAnsi="Calibri" w:cs="Calibri"/>
          <w:bCs/>
          <w:kern w:val="0"/>
          <w:bdr w:val="none" w:sz="0" w:space="0" w:color="auto" w:frame="1"/>
          <w:lang w:eastAsia="en-GB"/>
          <w14:ligatures w14:val="none"/>
        </w:rPr>
        <w:t xml:space="preserve"> to join the webinar and workshop session.</w:t>
      </w:r>
      <w:r w:rsidR="003C00C5" w:rsidRPr="0017038A">
        <w:rPr>
          <w:rFonts w:ascii="Calibri" w:eastAsia="Times New Roman" w:hAnsi="Calibri" w:cs="Calibri"/>
          <w:bCs/>
          <w:kern w:val="0"/>
          <w:bdr w:val="none" w:sz="0" w:space="0" w:color="auto" w:frame="1"/>
          <w:lang w:eastAsia="en-GB"/>
          <w14:ligatures w14:val="none"/>
        </w:rPr>
        <w:t xml:space="preserve"> </w:t>
      </w:r>
    </w:p>
    <w:p w14:paraId="7541E00E" w14:textId="7FF26317" w:rsidR="00217CE0" w:rsidRPr="0017038A" w:rsidRDefault="00217CE0" w:rsidP="1C71DADD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Cs/>
          <w:kern w:val="0"/>
          <w:lang w:eastAsia="en-GB"/>
          <w14:ligatures w14:val="none"/>
        </w:rPr>
      </w:pPr>
      <w:r w:rsidRPr="0017038A">
        <w:rPr>
          <w:rStyle w:val="normaltextrun"/>
          <w:rFonts w:ascii="Calibri" w:eastAsiaTheme="majorEastAsia" w:hAnsi="Calibri" w:cs="Calibri"/>
          <w:bCs/>
        </w:rPr>
        <w:t>Trainees must attend both the webinar and the workshop sessions. A recording of the webinar (but not the workshop) will be available on request.</w:t>
      </w:r>
    </w:p>
    <w:p w14:paraId="44ECD2C4" w14:textId="77777777" w:rsidR="003C00C5" w:rsidRPr="0017038A" w:rsidRDefault="003C00C5" w:rsidP="1C71DADD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Cs/>
          <w:kern w:val="0"/>
          <w:lang w:eastAsia="en-GB"/>
          <w14:ligatures w14:val="none"/>
        </w:rPr>
      </w:pPr>
      <w:r w:rsidRPr="0017038A">
        <w:rPr>
          <w:rFonts w:ascii="Calibri" w:eastAsia="Times New Roman" w:hAnsi="Calibri" w:cs="Calibri"/>
          <w:bCs/>
          <w:kern w:val="0"/>
          <w:lang w:eastAsia="en-GB"/>
          <w14:ligatures w14:val="none"/>
        </w:rPr>
        <w:t>Slides from the webinar will be shared with all trainees after the event.</w:t>
      </w:r>
    </w:p>
    <w:p w14:paraId="4F7C27F6" w14:textId="0024E5EF" w:rsidR="003C00C5" w:rsidRPr="0017038A" w:rsidRDefault="003C00C5" w:rsidP="1C71DADD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Cs/>
          <w:kern w:val="0"/>
          <w:lang w:eastAsia="en-GB"/>
          <w14:ligatures w14:val="none"/>
        </w:rPr>
      </w:pPr>
      <w:r w:rsidRPr="0017038A">
        <w:rPr>
          <w:rFonts w:ascii="Calibri" w:eastAsia="Times New Roman" w:hAnsi="Calibri" w:cs="Calibri"/>
          <w:bCs/>
          <w:kern w:val="0"/>
          <w:lang w:eastAsia="en-GB"/>
          <w14:ligatures w14:val="none"/>
        </w:rPr>
        <w:t xml:space="preserve">Workshop slides will be available at least </w:t>
      </w:r>
      <w:ins w:id="107" w:author="Crystal Horner" w:date="2024-08-23T10:07:00Z" w16du:dateUtc="2024-08-23T09:07:00Z">
        <w:r w:rsidR="003310DC">
          <w:rPr>
            <w:rFonts w:ascii="Calibri" w:eastAsia="Times New Roman" w:hAnsi="Calibri" w:cs="Calibri"/>
            <w:bCs/>
            <w:kern w:val="0"/>
            <w:lang w:eastAsia="en-GB"/>
            <w14:ligatures w14:val="none"/>
          </w:rPr>
          <w:t>two</w:t>
        </w:r>
      </w:ins>
      <w:del w:id="108" w:author="Crystal Horner" w:date="2024-08-23T10:07:00Z" w16du:dateUtc="2024-08-23T09:07:00Z">
        <w:r w:rsidRPr="0017038A" w:rsidDel="003310DC">
          <w:rPr>
            <w:rFonts w:ascii="Calibri" w:eastAsia="Times New Roman" w:hAnsi="Calibri" w:cs="Calibri"/>
            <w:bCs/>
            <w:kern w:val="0"/>
            <w:lang w:eastAsia="en-GB"/>
            <w14:ligatures w14:val="none"/>
          </w:rPr>
          <w:delText>2</w:delText>
        </w:r>
      </w:del>
      <w:r w:rsidRPr="0017038A">
        <w:rPr>
          <w:rFonts w:ascii="Calibri" w:eastAsia="Times New Roman" w:hAnsi="Calibri" w:cs="Calibri"/>
          <w:bCs/>
          <w:kern w:val="0"/>
          <w:lang w:eastAsia="en-GB"/>
          <w14:ligatures w14:val="none"/>
        </w:rPr>
        <w:t xml:space="preserve"> weeks </w:t>
      </w:r>
      <w:del w:id="109" w:author="Crystal Horner" w:date="2024-08-23T10:07:00Z" w16du:dateUtc="2024-08-23T09:07:00Z">
        <w:r w:rsidRPr="0017038A" w:rsidDel="009D5EAB">
          <w:rPr>
            <w:rFonts w:ascii="Calibri" w:eastAsia="Times New Roman" w:hAnsi="Calibri" w:cs="Calibri"/>
            <w:bCs/>
            <w:kern w:val="0"/>
            <w:lang w:eastAsia="en-GB"/>
            <w14:ligatures w14:val="none"/>
          </w:rPr>
          <w:delText>in advance of</w:delText>
        </w:r>
      </w:del>
      <w:ins w:id="110" w:author="Crystal Horner" w:date="2024-08-23T10:07:00Z" w16du:dateUtc="2024-08-23T09:07:00Z">
        <w:r w:rsidR="009D5EAB">
          <w:rPr>
            <w:rFonts w:ascii="Calibri" w:eastAsia="Times New Roman" w:hAnsi="Calibri" w:cs="Calibri"/>
            <w:bCs/>
            <w:kern w:val="0"/>
            <w:lang w:eastAsia="en-GB"/>
            <w14:ligatures w14:val="none"/>
          </w:rPr>
          <w:t>before</w:t>
        </w:r>
      </w:ins>
      <w:r w:rsidRPr="0017038A">
        <w:rPr>
          <w:rFonts w:ascii="Calibri" w:eastAsia="Times New Roman" w:hAnsi="Calibri" w:cs="Calibri"/>
          <w:bCs/>
          <w:kern w:val="0"/>
          <w:lang w:eastAsia="en-GB"/>
          <w14:ligatures w14:val="none"/>
        </w:rPr>
        <w:t xml:space="preserve"> the workshop</w:t>
      </w:r>
      <w:r w:rsidR="00217CE0" w:rsidRPr="0017038A">
        <w:rPr>
          <w:rFonts w:ascii="Calibri" w:eastAsia="Times New Roman" w:hAnsi="Calibri" w:cs="Calibri"/>
          <w:bCs/>
          <w:kern w:val="0"/>
          <w:lang w:eastAsia="en-GB"/>
          <w14:ligatures w14:val="none"/>
        </w:rPr>
        <w:t>.</w:t>
      </w:r>
      <w:r w:rsidR="008E4140" w:rsidRPr="0017038A">
        <w:rPr>
          <w:rFonts w:ascii="Calibri" w:eastAsia="Times New Roman" w:hAnsi="Calibri" w:cs="Calibri"/>
          <w:bCs/>
          <w:kern w:val="0"/>
          <w:lang w:eastAsia="en-GB"/>
          <w14:ligatures w14:val="none"/>
        </w:rPr>
        <w:t xml:space="preserve"> Trainees are expected to engage with the slides ahead of the workshop, formulate hypotheses and questions, and come prepared for discussions during the workshop.</w:t>
      </w:r>
    </w:p>
    <w:p w14:paraId="5258FCBC" w14:textId="561AA829" w:rsidR="00E4673E" w:rsidRPr="0017038A" w:rsidRDefault="00E4673E" w:rsidP="00E4673E">
      <w:p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bCs/>
          <w:kern w:val="0"/>
          <w:lang w:eastAsia="en-GB"/>
          <w14:ligatures w14:val="none"/>
        </w:rPr>
      </w:pPr>
    </w:p>
    <w:p w14:paraId="45DAA789" w14:textId="6B909529" w:rsidR="00E4673E" w:rsidRPr="0017038A" w:rsidRDefault="00E4673E" w:rsidP="00E4673E">
      <w:p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kern w:val="0"/>
          <w:lang w:eastAsia="en-GB"/>
          <w14:ligatures w14:val="none"/>
        </w:rPr>
      </w:pPr>
      <w:r w:rsidRPr="0017038A">
        <w:rPr>
          <w:rFonts w:ascii="Calibri" w:eastAsia="Times New Roman" w:hAnsi="Calibri" w:cs="Calibri"/>
          <w:bCs/>
          <w:color w:val="000000"/>
          <w:kern w:val="0"/>
          <w:lang w:eastAsia="en-GB"/>
          <w14:ligatures w14:val="none"/>
        </w:rPr>
        <w:t>Given the nature of these sessions, trainees must ensure that they are in an environment that supports their learning (</w:t>
      </w:r>
      <w:r w:rsidR="008E4140" w:rsidRPr="0017038A">
        <w:rPr>
          <w:rFonts w:ascii="Calibri" w:eastAsia="Times New Roman" w:hAnsi="Calibri" w:cs="Calibri"/>
          <w:bCs/>
          <w:color w:val="000000"/>
          <w:kern w:val="0"/>
          <w:lang w:eastAsia="en-GB"/>
          <w14:ligatures w14:val="none"/>
        </w:rPr>
        <w:t>e.g.</w:t>
      </w:r>
      <w:r w:rsidRPr="0017038A">
        <w:rPr>
          <w:rFonts w:ascii="Calibri" w:eastAsia="Times New Roman" w:hAnsi="Calibri" w:cs="Calibri"/>
          <w:bCs/>
          <w:color w:val="000000"/>
          <w:kern w:val="0"/>
          <w:lang w:eastAsia="en-GB"/>
          <w14:ligatures w14:val="none"/>
        </w:rPr>
        <w:t xml:space="preserve"> free of distractions and interruptions</w:t>
      </w:r>
      <w:r w:rsidR="008E4140" w:rsidRPr="0017038A">
        <w:rPr>
          <w:rFonts w:ascii="Calibri" w:eastAsia="Times New Roman" w:hAnsi="Calibri" w:cs="Calibri"/>
          <w:bCs/>
          <w:color w:val="000000"/>
          <w:kern w:val="0"/>
          <w:lang w:eastAsia="en-GB"/>
          <w14:ligatures w14:val="none"/>
        </w:rPr>
        <w:t>)</w:t>
      </w:r>
      <w:r w:rsidRPr="0017038A">
        <w:rPr>
          <w:rFonts w:ascii="Calibri" w:eastAsia="Times New Roman" w:hAnsi="Calibri" w:cs="Calibri"/>
          <w:bCs/>
          <w:color w:val="000000"/>
          <w:kern w:val="0"/>
          <w:lang w:eastAsia="en-GB"/>
          <w14:ligatures w14:val="none"/>
        </w:rPr>
        <w:t xml:space="preserve">. </w:t>
      </w:r>
    </w:p>
    <w:p w14:paraId="47B144B8" w14:textId="77777777" w:rsidR="00E4673E" w:rsidRPr="0017038A" w:rsidRDefault="00E4673E" w:rsidP="00E4673E">
      <w:p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kern w:val="0"/>
          <w:lang w:eastAsia="en-GB"/>
          <w14:ligatures w14:val="none"/>
        </w:rPr>
      </w:pPr>
    </w:p>
    <w:p w14:paraId="57B1FF51" w14:textId="7059FFA5" w:rsidR="00E4673E" w:rsidRPr="0017038A" w:rsidRDefault="00E4673E" w:rsidP="00E4673E">
      <w:p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kern w:val="0"/>
          <w:lang w:eastAsia="en-GB"/>
          <w14:ligatures w14:val="none"/>
        </w:rPr>
      </w:pPr>
      <w:r w:rsidRPr="0017038A">
        <w:rPr>
          <w:rFonts w:ascii="Calibri" w:eastAsia="Times New Roman" w:hAnsi="Calibri" w:cs="Calibri"/>
          <w:bCs/>
          <w:color w:val="000000"/>
          <w:kern w:val="0"/>
          <w:lang w:eastAsia="en-GB"/>
          <w14:ligatures w14:val="none"/>
        </w:rPr>
        <w:t xml:space="preserve">Access to a working microphone and camera is </w:t>
      </w:r>
      <w:r w:rsidRPr="0017038A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mandatory</w:t>
      </w:r>
      <w:r w:rsidRPr="0017038A">
        <w:rPr>
          <w:rFonts w:ascii="Calibri" w:eastAsia="Times New Roman" w:hAnsi="Calibri" w:cs="Calibri"/>
          <w:bCs/>
          <w:color w:val="000000"/>
          <w:kern w:val="0"/>
          <w:lang w:eastAsia="en-GB"/>
          <w14:ligatures w14:val="none"/>
        </w:rPr>
        <w:t xml:space="preserve"> for the virtual workshop.</w:t>
      </w:r>
    </w:p>
    <w:p w14:paraId="2E0D2BD5" w14:textId="5DF63269" w:rsidR="00D52324" w:rsidRPr="0017038A" w:rsidDel="004A51BB" w:rsidRDefault="00D52324" w:rsidP="1C71DADD">
      <w:pPr>
        <w:shd w:val="clear" w:color="auto" w:fill="FFFFFF" w:themeFill="background1"/>
        <w:spacing w:after="0" w:line="240" w:lineRule="auto"/>
        <w:rPr>
          <w:del w:id="111" w:author="Crystal Horner" w:date="2024-08-23T11:10:00Z" w16du:dateUtc="2024-08-23T10:10:00Z"/>
          <w:rFonts w:ascii="Calibri" w:eastAsia="Times New Roman" w:hAnsi="Calibri" w:cs="Calibri"/>
          <w:b/>
          <w:bCs/>
          <w:color w:val="242424"/>
          <w:kern w:val="0"/>
          <w:u w:val="single"/>
          <w:lang w:eastAsia="en-GB"/>
          <w14:ligatures w14:val="none"/>
        </w:rPr>
      </w:pPr>
    </w:p>
    <w:p w14:paraId="77A0A026" w14:textId="77777777" w:rsidR="00D52324" w:rsidRPr="0017038A" w:rsidRDefault="554F44E3" w:rsidP="1C71DAD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242424"/>
          <w:kern w:val="0"/>
          <w:lang w:eastAsia="en-GB"/>
          <w14:ligatures w14:val="none"/>
        </w:rPr>
      </w:pPr>
      <w:r w:rsidRPr="0017038A">
        <w:rPr>
          <w:rFonts w:ascii="Calibri" w:eastAsia="Times New Roman" w:hAnsi="Calibri" w:cs="Calibri"/>
          <w:b/>
          <w:bCs/>
          <w:color w:val="242424"/>
          <w:kern w:val="0"/>
          <w:lang w:eastAsia="en-GB"/>
          <w14:ligatures w14:val="none"/>
        </w:rPr>
        <w:t> </w:t>
      </w:r>
    </w:p>
    <w:tbl>
      <w:tblPr>
        <w:tblW w:w="94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2668"/>
        <w:gridCol w:w="236"/>
        <w:gridCol w:w="4249"/>
      </w:tblGrid>
      <w:tr w:rsidR="00E4673E" w:rsidRPr="0017038A" w14:paraId="0F18CDA7" w14:textId="77777777" w:rsidTr="00E4673E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CD8F9" w14:textId="77777777" w:rsidR="00E4673E" w:rsidRPr="0017038A" w:rsidRDefault="00E4673E" w:rsidP="00E46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42424"/>
                <w:kern w:val="0"/>
                <w:lang w:eastAsia="en-GB"/>
                <w14:ligatures w14:val="none"/>
              </w:rPr>
            </w:pPr>
            <w:r w:rsidRPr="001703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Training</w:t>
            </w:r>
          </w:p>
        </w:tc>
        <w:tc>
          <w:tcPr>
            <w:tcW w:w="2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7E6E6"/>
          </w:tcPr>
          <w:p w14:paraId="53021786" w14:textId="2A74D669" w:rsidR="00E4673E" w:rsidRPr="0017038A" w:rsidRDefault="00E4673E" w:rsidP="00E46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 w:rsidRPr="001703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Date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CBC60" w14:textId="26E7F637" w:rsidR="00E4673E" w:rsidRPr="0017038A" w:rsidRDefault="00E4673E" w:rsidP="00E46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42424"/>
                <w:kern w:val="0"/>
                <w:lang w:eastAsia="en-GB"/>
                <w14:ligatures w14:val="none"/>
              </w:rPr>
            </w:pPr>
          </w:p>
        </w:tc>
        <w:tc>
          <w:tcPr>
            <w:tcW w:w="4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E087F" w14:textId="5F523F9A" w:rsidR="00E4673E" w:rsidRPr="0017038A" w:rsidRDefault="00E4673E" w:rsidP="00E46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42424"/>
                <w:kern w:val="0"/>
                <w:lang w:eastAsia="en-GB"/>
                <w14:ligatures w14:val="none"/>
              </w:rPr>
            </w:pPr>
            <w:r w:rsidRPr="001703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Time</w:t>
            </w:r>
          </w:p>
        </w:tc>
      </w:tr>
      <w:tr w:rsidR="00E4673E" w:rsidRPr="0017038A" w14:paraId="2727AE6B" w14:textId="77777777" w:rsidTr="00E4673E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2A5EA" w14:textId="161B93D2" w:rsidR="00E4673E" w:rsidRPr="00E65F40" w:rsidRDefault="00E4673E" w:rsidP="00E4673E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  <w:rPrChange w:id="112" w:author="Crystal Horner" w:date="2024-08-23T11:11:00Z" w16du:dateUtc="2024-08-23T10:11:00Z">
                  <w:rPr>
                    <w:rFonts w:ascii="Calibri" w:eastAsia="Times New Roman" w:hAnsi="Calibri" w:cs="Calibri"/>
                    <w:b/>
                    <w:bCs/>
                    <w:color w:val="242424"/>
                    <w:kern w:val="0"/>
                    <w:lang w:eastAsia="en-GB"/>
                    <w14:ligatures w14:val="none"/>
                  </w:rPr>
                </w:rPrChange>
              </w:rPr>
            </w:pPr>
            <w:r w:rsidRPr="00E65F40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  <w:rPrChange w:id="113" w:author="Crystal Horner" w:date="2024-08-23T11:11:00Z" w16du:dateUtc="2024-08-23T10:11:00Z">
                  <w:rPr>
                    <w:rFonts w:ascii="Calibri" w:eastAsia="Times New Roman" w:hAnsi="Calibri" w:cs="Calibri"/>
                    <w:b/>
                    <w:bCs/>
                    <w:color w:val="242424"/>
                    <w:kern w:val="0"/>
                    <w:lang w:eastAsia="en-GB"/>
                    <w14:ligatures w14:val="none"/>
                  </w:rPr>
                </w:rPrChange>
              </w:rPr>
              <w:t>Webinar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3891B5EE" w14:textId="11827036" w:rsidR="00E4673E" w:rsidRPr="00E65F40" w:rsidRDefault="00E4673E" w:rsidP="00E4673E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  <w:rPrChange w:id="114" w:author="Crystal Horner" w:date="2024-08-23T11:11:00Z" w16du:dateUtc="2024-08-23T10:11:00Z">
                  <w:rPr>
                    <w:rFonts w:ascii="Calibri" w:eastAsia="Times New Roman" w:hAnsi="Calibri" w:cs="Calibri"/>
                    <w:b/>
                    <w:bCs/>
                    <w:color w:val="242424"/>
                    <w:kern w:val="0"/>
                    <w:lang w:eastAsia="en-GB"/>
                    <w14:ligatures w14:val="none"/>
                  </w:rPr>
                </w:rPrChange>
              </w:rPr>
            </w:pPr>
            <w:r w:rsidRPr="00E65F40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  <w:rPrChange w:id="115" w:author="Crystal Horner" w:date="2024-08-23T11:11:00Z" w16du:dateUtc="2024-08-23T10:11:00Z">
                  <w:rPr>
                    <w:rFonts w:ascii="Calibri" w:eastAsia="Times New Roman" w:hAnsi="Calibri" w:cs="Calibri"/>
                    <w:b/>
                    <w:bCs/>
                    <w:color w:val="242424"/>
                    <w:kern w:val="0"/>
                    <w:lang w:eastAsia="en-GB"/>
                    <w14:ligatures w14:val="none"/>
                  </w:rPr>
                </w:rPrChange>
              </w:rPr>
              <w:t>Friday</w:t>
            </w:r>
            <w:del w:id="116" w:author="Crystal Horner" w:date="2024-08-23T10:07:00Z" w16du:dateUtc="2024-08-23T09:07:00Z">
              <w:r w:rsidRPr="00E65F40" w:rsidDel="00D42C6F">
                <w:rPr>
                  <w:rFonts w:ascii="Calibri" w:eastAsia="Times New Roman" w:hAnsi="Calibri" w:cs="Calibri"/>
                  <w:color w:val="242424"/>
                  <w:kern w:val="0"/>
                  <w:lang w:eastAsia="en-GB"/>
                  <w14:ligatures w14:val="none"/>
                  <w:rPrChange w:id="117" w:author="Crystal Horner" w:date="2024-08-23T11:11:00Z" w16du:dateUtc="2024-08-23T10:11:00Z">
                    <w:rPr>
                      <w:rFonts w:ascii="Calibri" w:eastAsia="Times New Roman" w:hAnsi="Calibri" w:cs="Calibri"/>
                      <w:b/>
                      <w:bCs/>
                      <w:color w:val="242424"/>
                      <w:kern w:val="0"/>
                      <w:lang w:eastAsia="en-GB"/>
                      <w14:ligatures w14:val="none"/>
                    </w:rPr>
                  </w:rPrChange>
                </w:rPr>
                <w:delText>,</w:delText>
              </w:r>
            </w:del>
            <w:r w:rsidRPr="00E65F40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  <w:rPrChange w:id="118" w:author="Crystal Horner" w:date="2024-08-23T11:11:00Z" w16du:dateUtc="2024-08-23T10:11:00Z">
                  <w:rPr>
                    <w:rFonts w:ascii="Calibri" w:eastAsia="Times New Roman" w:hAnsi="Calibri" w:cs="Calibri"/>
                    <w:b/>
                    <w:bCs/>
                    <w:color w:val="242424"/>
                    <w:kern w:val="0"/>
                    <w:lang w:eastAsia="en-GB"/>
                    <w14:ligatures w14:val="none"/>
                  </w:rPr>
                </w:rPrChange>
              </w:rPr>
              <w:t xml:space="preserve"> 27</w:t>
            </w:r>
            <w:del w:id="119" w:author="Crystal Horner" w:date="2024-08-23T11:06:00Z" w16du:dateUtc="2024-08-23T10:06:00Z">
              <w:r w:rsidRPr="00E65F40" w:rsidDel="00BC5535">
                <w:rPr>
                  <w:rFonts w:ascii="Calibri" w:eastAsia="Times New Roman" w:hAnsi="Calibri" w:cs="Calibri"/>
                  <w:color w:val="242424"/>
                  <w:kern w:val="0"/>
                  <w:vertAlign w:val="superscript"/>
                  <w:lang w:eastAsia="en-GB"/>
                  <w14:ligatures w14:val="none"/>
                  <w:rPrChange w:id="120" w:author="Crystal Horner" w:date="2024-08-23T11:11:00Z" w16du:dateUtc="2024-08-23T10:11:00Z">
                    <w:rPr>
                      <w:rFonts w:ascii="Calibri" w:eastAsia="Times New Roman" w:hAnsi="Calibri" w:cs="Calibri"/>
                      <w:b/>
                      <w:bCs/>
                      <w:color w:val="242424"/>
                      <w:kern w:val="0"/>
                      <w:vertAlign w:val="superscript"/>
                      <w:lang w:eastAsia="en-GB"/>
                      <w14:ligatures w14:val="none"/>
                    </w:rPr>
                  </w:rPrChange>
                </w:rPr>
                <w:delText>th</w:delText>
              </w:r>
            </w:del>
            <w:r w:rsidRPr="00E65F40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  <w:rPrChange w:id="121" w:author="Crystal Horner" w:date="2024-08-23T11:11:00Z" w16du:dateUtc="2024-08-23T10:11:00Z">
                  <w:rPr>
                    <w:rFonts w:ascii="Calibri" w:eastAsia="Times New Roman" w:hAnsi="Calibri" w:cs="Calibri"/>
                    <w:b/>
                    <w:bCs/>
                    <w:color w:val="242424"/>
                    <w:kern w:val="0"/>
                    <w:lang w:eastAsia="en-GB"/>
                    <w14:ligatures w14:val="none"/>
                  </w:rPr>
                </w:rPrChange>
              </w:rPr>
              <w:t xml:space="preserve"> September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3D5C7" w14:textId="124D3FB5" w:rsidR="00E4673E" w:rsidRPr="00E65F40" w:rsidRDefault="00E4673E" w:rsidP="00E4673E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  <w:rPrChange w:id="122" w:author="Crystal Horner" w:date="2024-08-23T11:11:00Z" w16du:dateUtc="2024-08-23T10:11:00Z">
                  <w:rPr>
                    <w:rFonts w:ascii="Calibri" w:eastAsia="Times New Roman" w:hAnsi="Calibri" w:cs="Calibri"/>
                    <w:b/>
                    <w:bCs/>
                    <w:color w:val="242424"/>
                    <w:kern w:val="0"/>
                    <w:lang w:eastAsia="en-GB"/>
                    <w14:ligatures w14:val="none"/>
                  </w:rPr>
                </w:rPrChange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ADE1D" w14:textId="4DC44CD5" w:rsidR="00E4673E" w:rsidRPr="00E65F40" w:rsidRDefault="00E4673E" w:rsidP="00E4673E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  <w:rPrChange w:id="123" w:author="Crystal Horner" w:date="2024-08-23T11:11:00Z" w16du:dateUtc="2024-08-23T10:11:00Z">
                  <w:rPr>
                    <w:rFonts w:ascii="Calibri" w:eastAsia="Times New Roman" w:hAnsi="Calibri" w:cs="Calibri"/>
                    <w:b/>
                    <w:bCs/>
                    <w:color w:val="242424"/>
                    <w:kern w:val="0"/>
                    <w:lang w:eastAsia="en-GB"/>
                    <w14:ligatures w14:val="none"/>
                  </w:rPr>
                </w:rPrChange>
              </w:rPr>
            </w:pPr>
            <w:r w:rsidRPr="00E65F40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  <w:rPrChange w:id="124" w:author="Crystal Horner" w:date="2024-08-23T11:11:00Z" w16du:dateUtc="2024-08-23T10:11:00Z">
                  <w:rPr>
                    <w:rFonts w:ascii="Calibri" w:eastAsia="Times New Roman" w:hAnsi="Calibri" w:cs="Calibri"/>
                    <w:b/>
                    <w:bCs/>
                    <w:color w:val="242424"/>
                    <w:kern w:val="0"/>
                    <w:lang w:eastAsia="en-GB"/>
                    <w14:ligatures w14:val="none"/>
                  </w:rPr>
                </w:rPrChange>
              </w:rPr>
              <w:t>10:00-13:00</w:t>
            </w:r>
          </w:p>
        </w:tc>
      </w:tr>
      <w:tr w:rsidR="00E4673E" w:rsidRPr="0017038A" w14:paraId="3CD44C71" w14:textId="77777777" w:rsidTr="00E4673E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89A4F" w14:textId="77777777" w:rsidR="00E4673E" w:rsidRPr="00E65F40" w:rsidRDefault="00E4673E" w:rsidP="00E4673E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  <w:rPrChange w:id="125" w:author="Crystal Horner" w:date="2024-08-23T11:11:00Z" w16du:dateUtc="2024-08-23T10:11:00Z">
                  <w:rPr>
                    <w:rFonts w:ascii="Calibri" w:eastAsia="Times New Roman" w:hAnsi="Calibri" w:cs="Calibri"/>
                    <w:b/>
                    <w:bCs/>
                    <w:color w:val="242424"/>
                    <w:kern w:val="0"/>
                    <w:lang w:eastAsia="en-GB"/>
                    <w14:ligatures w14:val="none"/>
                  </w:rPr>
                </w:rPrChange>
              </w:rPr>
            </w:pPr>
            <w:r w:rsidRPr="00E65F40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  <w:rPrChange w:id="126" w:author="Crystal Horner" w:date="2024-08-23T11:11:00Z" w16du:dateUtc="2024-08-23T10:11:00Z">
                  <w:rPr>
                    <w:rFonts w:ascii="Calibri" w:eastAsia="Times New Roman" w:hAnsi="Calibri" w:cs="Calibri"/>
                    <w:b/>
                    <w:bCs/>
                    <w:color w:val="242424"/>
                    <w:kern w:val="0"/>
                    <w:lang w:eastAsia="en-GB"/>
                    <w14:ligatures w14:val="none"/>
                  </w:rPr>
                </w:rPrChange>
              </w:rPr>
              <w:t>Virtual workshop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37B188A3" w14:textId="54178F79" w:rsidR="00E4673E" w:rsidRPr="00E65F40" w:rsidRDefault="00E4673E" w:rsidP="00E4673E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  <w:rPrChange w:id="127" w:author="Crystal Horner" w:date="2024-08-23T11:11:00Z" w16du:dateUtc="2024-08-23T10:11:00Z">
                  <w:rPr>
                    <w:rFonts w:ascii="Calibri" w:eastAsia="Times New Roman" w:hAnsi="Calibri" w:cs="Calibri"/>
                    <w:b/>
                    <w:bCs/>
                    <w:color w:val="242424"/>
                    <w:kern w:val="0"/>
                    <w:lang w:eastAsia="en-GB"/>
                    <w14:ligatures w14:val="none"/>
                  </w:rPr>
                </w:rPrChange>
              </w:rPr>
            </w:pPr>
            <w:r w:rsidRPr="00E65F40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  <w:rPrChange w:id="128" w:author="Crystal Horner" w:date="2024-08-23T11:11:00Z" w16du:dateUtc="2024-08-23T10:11:00Z">
                  <w:rPr>
                    <w:rFonts w:ascii="Calibri" w:eastAsia="Times New Roman" w:hAnsi="Calibri" w:cs="Calibri"/>
                    <w:b/>
                    <w:bCs/>
                    <w:color w:val="242424"/>
                    <w:kern w:val="0"/>
                    <w:lang w:eastAsia="en-GB"/>
                    <w14:ligatures w14:val="none"/>
                  </w:rPr>
                </w:rPrChange>
              </w:rPr>
              <w:t>Friday</w:t>
            </w:r>
            <w:del w:id="129" w:author="Crystal Horner" w:date="2024-08-23T10:07:00Z" w16du:dateUtc="2024-08-23T09:07:00Z">
              <w:r w:rsidRPr="00E65F40" w:rsidDel="00D42C6F">
                <w:rPr>
                  <w:rFonts w:ascii="Calibri" w:eastAsia="Times New Roman" w:hAnsi="Calibri" w:cs="Calibri"/>
                  <w:color w:val="242424"/>
                  <w:kern w:val="0"/>
                  <w:lang w:eastAsia="en-GB"/>
                  <w14:ligatures w14:val="none"/>
                  <w:rPrChange w:id="130" w:author="Crystal Horner" w:date="2024-08-23T11:11:00Z" w16du:dateUtc="2024-08-23T10:11:00Z">
                    <w:rPr>
                      <w:rFonts w:ascii="Calibri" w:eastAsia="Times New Roman" w:hAnsi="Calibri" w:cs="Calibri"/>
                      <w:b/>
                      <w:bCs/>
                      <w:color w:val="242424"/>
                      <w:kern w:val="0"/>
                      <w:lang w:eastAsia="en-GB"/>
                      <w14:ligatures w14:val="none"/>
                    </w:rPr>
                  </w:rPrChange>
                </w:rPr>
                <w:delText>,</w:delText>
              </w:r>
            </w:del>
            <w:r w:rsidRPr="00E65F40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  <w:rPrChange w:id="131" w:author="Crystal Horner" w:date="2024-08-23T11:11:00Z" w16du:dateUtc="2024-08-23T10:11:00Z">
                  <w:rPr>
                    <w:rFonts w:ascii="Calibri" w:eastAsia="Times New Roman" w:hAnsi="Calibri" w:cs="Calibri"/>
                    <w:b/>
                    <w:bCs/>
                    <w:color w:val="242424"/>
                    <w:kern w:val="0"/>
                    <w:lang w:eastAsia="en-GB"/>
                    <w14:ligatures w14:val="none"/>
                  </w:rPr>
                </w:rPrChange>
              </w:rPr>
              <w:t xml:space="preserve"> 10</w:t>
            </w:r>
            <w:del w:id="132" w:author="Crystal Horner" w:date="2024-08-23T11:06:00Z" w16du:dateUtc="2024-08-23T10:06:00Z">
              <w:r w:rsidRPr="00E65F40" w:rsidDel="00BC5535">
                <w:rPr>
                  <w:rFonts w:ascii="Calibri" w:eastAsia="Times New Roman" w:hAnsi="Calibri" w:cs="Calibri"/>
                  <w:color w:val="242424"/>
                  <w:kern w:val="0"/>
                  <w:vertAlign w:val="superscript"/>
                  <w:lang w:eastAsia="en-GB"/>
                  <w14:ligatures w14:val="none"/>
                  <w:rPrChange w:id="133" w:author="Crystal Horner" w:date="2024-08-23T11:11:00Z" w16du:dateUtc="2024-08-23T10:11:00Z">
                    <w:rPr>
                      <w:rFonts w:ascii="Calibri" w:eastAsia="Times New Roman" w:hAnsi="Calibri" w:cs="Calibri"/>
                      <w:b/>
                      <w:bCs/>
                      <w:color w:val="242424"/>
                      <w:kern w:val="0"/>
                      <w:vertAlign w:val="superscript"/>
                      <w:lang w:eastAsia="en-GB"/>
                      <w14:ligatures w14:val="none"/>
                    </w:rPr>
                  </w:rPrChange>
                </w:rPr>
                <w:delText>th</w:delText>
              </w:r>
            </w:del>
            <w:r w:rsidRPr="00E65F40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  <w:rPrChange w:id="134" w:author="Crystal Horner" w:date="2024-08-23T11:11:00Z" w16du:dateUtc="2024-08-23T10:11:00Z">
                  <w:rPr>
                    <w:rFonts w:ascii="Calibri" w:eastAsia="Times New Roman" w:hAnsi="Calibri" w:cs="Calibri"/>
                    <w:b/>
                    <w:bCs/>
                    <w:color w:val="242424"/>
                    <w:kern w:val="0"/>
                    <w:lang w:eastAsia="en-GB"/>
                    <w14:ligatures w14:val="none"/>
                  </w:rPr>
                </w:rPrChange>
              </w:rPr>
              <w:t xml:space="preserve"> October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48099" w14:textId="48FD479F" w:rsidR="00E4673E" w:rsidRPr="00E65F40" w:rsidRDefault="00E4673E" w:rsidP="00E4673E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  <w:rPrChange w:id="135" w:author="Crystal Horner" w:date="2024-08-23T11:11:00Z" w16du:dateUtc="2024-08-23T10:11:00Z">
                  <w:rPr>
                    <w:rFonts w:ascii="Calibri" w:eastAsia="Times New Roman" w:hAnsi="Calibri" w:cs="Calibri"/>
                    <w:b/>
                    <w:bCs/>
                    <w:color w:val="242424"/>
                    <w:kern w:val="0"/>
                    <w:lang w:eastAsia="en-GB"/>
                    <w14:ligatures w14:val="none"/>
                  </w:rPr>
                </w:rPrChange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4ACC1" w14:textId="77777777" w:rsidR="00E4673E" w:rsidRPr="00E65F40" w:rsidRDefault="00E4673E" w:rsidP="00E4673E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  <w:rPrChange w:id="136" w:author="Crystal Horner" w:date="2024-08-23T11:11:00Z" w16du:dateUtc="2024-08-23T10:11:00Z">
                  <w:rPr>
                    <w:rFonts w:ascii="Calibri" w:eastAsia="Times New Roman" w:hAnsi="Calibri" w:cs="Calibri"/>
                    <w:b/>
                    <w:bCs/>
                    <w:color w:val="242424"/>
                    <w:kern w:val="0"/>
                    <w:lang w:eastAsia="en-GB"/>
                    <w14:ligatures w14:val="none"/>
                  </w:rPr>
                </w:rPrChange>
              </w:rPr>
            </w:pPr>
            <w:r w:rsidRPr="00E65F40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  <w:rPrChange w:id="137" w:author="Crystal Horner" w:date="2024-08-23T11:11:00Z" w16du:dateUtc="2024-08-23T10:11:00Z">
                  <w:rPr>
                    <w:rFonts w:ascii="Calibri" w:eastAsia="Times New Roman" w:hAnsi="Calibri" w:cs="Calibri"/>
                    <w:b/>
                    <w:bCs/>
                    <w:color w:val="242424"/>
                    <w:kern w:val="0"/>
                    <w:lang w:eastAsia="en-GB"/>
                    <w14:ligatures w14:val="none"/>
                  </w:rPr>
                </w:rPrChange>
              </w:rPr>
              <w:t>09:30-13:00</w:t>
            </w:r>
          </w:p>
        </w:tc>
      </w:tr>
    </w:tbl>
    <w:p w14:paraId="179A3130" w14:textId="77777777" w:rsidR="00D52324" w:rsidRPr="0017038A" w:rsidDel="004A51BB" w:rsidRDefault="554F44E3" w:rsidP="1C71DADD">
      <w:pPr>
        <w:shd w:val="clear" w:color="auto" w:fill="FFFFFF" w:themeFill="background1"/>
        <w:spacing w:after="0" w:line="240" w:lineRule="auto"/>
        <w:rPr>
          <w:del w:id="138" w:author="Crystal Horner" w:date="2024-08-23T11:10:00Z" w16du:dateUtc="2024-08-23T10:10:00Z"/>
          <w:rFonts w:ascii="Calibri" w:eastAsia="Times New Roman" w:hAnsi="Calibri" w:cs="Calibri"/>
          <w:b/>
          <w:bCs/>
          <w:color w:val="242424"/>
          <w:kern w:val="0"/>
          <w:lang w:eastAsia="en-GB"/>
          <w14:ligatures w14:val="none"/>
        </w:rPr>
      </w:pPr>
      <w:r w:rsidRPr="0017038A">
        <w:rPr>
          <w:rFonts w:ascii="Calibri" w:eastAsia="Times New Roman" w:hAnsi="Calibri" w:cs="Calibri"/>
          <w:b/>
          <w:bCs/>
          <w:color w:val="242424"/>
          <w:kern w:val="0"/>
          <w:bdr w:val="none" w:sz="0" w:space="0" w:color="auto" w:frame="1"/>
          <w:lang w:eastAsia="en-GB"/>
          <w14:ligatures w14:val="none"/>
        </w:rPr>
        <w:t> </w:t>
      </w:r>
    </w:p>
    <w:p w14:paraId="79A27150" w14:textId="77777777" w:rsidR="00D52324" w:rsidRPr="0017038A" w:rsidRDefault="554F44E3" w:rsidP="1C71DAD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242424"/>
          <w:kern w:val="0"/>
          <w:lang w:eastAsia="en-GB"/>
          <w14:ligatures w14:val="none"/>
        </w:rPr>
      </w:pPr>
      <w:del w:id="139" w:author="Crystal Horner" w:date="2024-08-23T11:10:00Z" w16du:dateUtc="2024-08-23T10:10:00Z">
        <w:r w:rsidRPr="0017038A" w:rsidDel="004A51BB">
          <w:rPr>
            <w:rFonts w:ascii="Calibri" w:eastAsia="Times New Roman" w:hAnsi="Calibri" w:cs="Calibri"/>
            <w:b/>
            <w:bCs/>
            <w:color w:val="242424"/>
            <w:kern w:val="0"/>
            <w:lang w:eastAsia="en-GB"/>
            <w14:ligatures w14:val="none"/>
          </w:rPr>
          <w:delText> </w:delText>
        </w:r>
      </w:del>
    </w:p>
    <w:p w14:paraId="67E1F150" w14:textId="29F13E92" w:rsidR="00D52324" w:rsidRPr="0017038A" w:rsidRDefault="554F44E3" w:rsidP="1C71DAD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242424"/>
          <w:kern w:val="0"/>
          <w:lang w:eastAsia="en-GB"/>
          <w14:ligatures w14:val="none"/>
        </w:rPr>
      </w:pPr>
      <w:r w:rsidRPr="0017038A">
        <w:rPr>
          <w:rFonts w:ascii="Calibri" w:eastAsia="Times New Roman" w:hAnsi="Calibri" w:cs="Calibri"/>
          <w:b/>
          <w:bCs/>
          <w:color w:val="242424"/>
          <w:kern w:val="0"/>
          <w:lang w:eastAsia="en-GB"/>
          <w14:ligatures w14:val="none"/>
        </w:rPr>
        <w:t xml:space="preserve">For further information, or if you have any questions, </w:t>
      </w:r>
      <w:hyperlink r:id="rId13">
        <w:r w:rsidRPr="0017038A">
          <w:rPr>
            <w:rStyle w:val="Hyperlink"/>
            <w:rFonts w:ascii="Calibri" w:eastAsia="Times New Roman" w:hAnsi="Calibri" w:cs="Calibri"/>
            <w:b/>
            <w:bCs/>
            <w:lang w:eastAsia="en-GB"/>
          </w:rPr>
          <w:t>please</w:t>
        </w:r>
        <w:r w:rsidR="2BEB7C19" w:rsidRPr="0017038A">
          <w:rPr>
            <w:rStyle w:val="Hyperlink"/>
            <w:rFonts w:ascii="Calibri" w:eastAsia="Times New Roman" w:hAnsi="Calibri" w:cs="Calibri"/>
            <w:b/>
            <w:bCs/>
            <w:lang w:eastAsia="en-GB"/>
          </w:rPr>
          <w:t xml:space="preserve"> contact</w:t>
        </w:r>
        <w:r w:rsidRPr="0017038A">
          <w:rPr>
            <w:rStyle w:val="Hyperlink"/>
            <w:rFonts w:ascii="Calibri" w:eastAsia="Times New Roman" w:hAnsi="Calibri" w:cs="Calibri"/>
            <w:b/>
            <w:bCs/>
            <w:lang w:eastAsia="en-GB"/>
          </w:rPr>
          <w:t> </w:t>
        </w:r>
        <w:r w:rsidR="0DB0DA56" w:rsidRPr="0017038A">
          <w:rPr>
            <w:rStyle w:val="Hyperlink"/>
            <w:rFonts w:ascii="Calibri" w:eastAsia="Times New Roman" w:hAnsi="Calibri" w:cs="Calibri"/>
            <w:b/>
            <w:bCs/>
            <w:lang w:eastAsia="en-GB"/>
          </w:rPr>
          <w:t>the GTAC team</w:t>
        </w:r>
      </w:hyperlink>
      <w:r w:rsidRPr="0017038A">
        <w:rPr>
          <w:rFonts w:ascii="Calibri" w:eastAsia="Times New Roman" w:hAnsi="Calibri" w:cs="Calibri"/>
          <w:b/>
          <w:bCs/>
          <w:color w:val="242424"/>
          <w:kern w:val="0"/>
          <w:lang w:eastAsia="en-GB"/>
          <w14:ligatures w14:val="none"/>
        </w:rPr>
        <w:t>.</w:t>
      </w:r>
    </w:p>
    <w:p w14:paraId="67BA72AF" w14:textId="77777777" w:rsidR="00A034C8" w:rsidRPr="0017038A" w:rsidRDefault="00A034C8" w:rsidP="1C71DADD">
      <w:pPr>
        <w:rPr>
          <w:b/>
          <w:bCs/>
        </w:rPr>
      </w:pPr>
    </w:p>
    <w:sectPr w:rsidR="00A034C8" w:rsidRPr="00170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5" w:author="Crystal Horner" w:date="2024-08-23T10:11:00Z" w:initials="CH">
    <w:p w14:paraId="20A621BC" w14:textId="77777777" w:rsidR="00EB21DB" w:rsidRDefault="00EB21DB" w:rsidP="00EB21DB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Feel free to change!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0A621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127D2D6" w16cex:dateUtc="2024-08-23T09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0A621BC" w16cid:durableId="2127D2D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605E6"/>
    <w:multiLevelType w:val="multilevel"/>
    <w:tmpl w:val="D946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123919"/>
    <w:multiLevelType w:val="multilevel"/>
    <w:tmpl w:val="4458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AD6AFB"/>
    <w:multiLevelType w:val="hybridMultilevel"/>
    <w:tmpl w:val="C39A9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B285B"/>
    <w:multiLevelType w:val="multilevel"/>
    <w:tmpl w:val="B85E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B075C6"/>
    <w:multiLevelType w:val="multilevel"/>
    <w:tmpl w:val="0680B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5017FB"/>
    <w:multiLevelType w:val="multilevel"/>
    <w:tmpl w:val="5A1E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F353E6"/>
    <w:multiLevelType w:val="multilevel"/>
    <w:tmpl w:val="ADC2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32054F"/>
    <w:multiLevelType w:val="multilevel"/>
    <w:tmpl w:val="A388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CB7AB6"/>
    <w:multiLevelType w:val="multilevel"/>
    <w:tmpl w:val="BA1C3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5A0848"/>
    <w:multiLevelType w:val="multilevel"/>
    <w:tmpl w:val="BDD0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3B554F"/>
    <w:multiLevelType w:val="multilevel"/>
    <w:tmpl w:val="F8AA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A583B8E"/>
    <w:multiLevelType w:val="multilevel"/>
    <w:tmpl w:val="F4CC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FD1BFF"/>
    <w:multiLevelType w:val="multilevel"/>
    <w:tmpl w:val="94D6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38568382">
    <w:abstractNumId w:val="11"/>
  </w:num>
  <w:num w:numId="2" w16cid:durableId="83066153">
    <w:abstractNumId w:val="8"/>
  </w:num>
  <w:num w:numId="3" w16cid:durableId="1766340420">
    <w:abstractNumId w:val="5"/>
  </w:num>
  <w:num w:numId="4" w16cid:durableId="2000575814">
    <w:abstractNumId w:val="6"/>
  </w:num>
  <w:num w:numId="5" w16cid:durableId="1662542873">
    <w:abstractNumId w:val="10"/>
  </w:num>
  <w:num w:numId="6" w16cid:durableId="263462883">
    <w:abstractNumId w:val="1"/>
  </w:num>
  <w:num w:numId="7" w16cid:durableId="183985654">
    <w:abstractNumId w:val="9"/>
  </w:num>
  <w:num w:numId="8" w16cid:durableId="1104349225">
    <w:abstractNumId w:val="4"/>
  </w:num>
  <w:num w:numId="9" w16cid:durableId="1632134318">
    <w:abstractNumId w:val="7"/>
  </w:num>
  <w:num w:numId="10" w16cid:durableId="1981224537">
    <w:abstractNumId w:val="0"/>
  </w:num>
  <w:num w:numId="11" w16cid:durableId="1353995282">
    <w:abstractNumId w:val="2"/>
  </w:num>
  <w:num w:numId="12" w16cid:durableId="1434587782">
    <w:abstractNumId w:val="3"/>
  </w:num>
  <w:num w:numId="13" w16cid:durableId="54560248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rystal Horner">
    <w15:presenceInfo w15:providerId="Windows Live" w15:userId="f358b307603bb1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24"/>
    <w:rsid w:val="00003AA4"/>
    <w:rsid w:val="000104D3"/>
    <w:rsid w:val="00021B45"/>
    <w:rsid w:val="00027855"/>
    <w:rsid w:val="00027EF9"/>
    <w:rsid w:val="000305BB"/>
    <w:rsid w:val="000424F3"/>
    <w:rsid w:val="00052032"/>
    <w:rsid w:val="00063998"/>
    <w:rsid w:val="00066C91"/>
    <w:rsid w:val="000B428A"/>
    <w:rsid w:val="000B5B55"/>
    <w:rsid w:val="000C2A4A"/>
    <w:rsid w:val="000C394E"/>
    <w:rsid w:val="000F0905"/>
    <w:rsid w:val="00104C87"/>
    <w:rsid w:val="00111054"/>
    <w:rsid w:val="00132BC2"/>
    <w:rsid w:val="00152024"/>
    <w:rsid w:val="00155878"/>
    <w:rsid w:val="00160DF5"/>
    <w:rsid w:val="0017038A"/>
    <w:rsid w:val="001924D4"/>
    <w:rsid w:val="001B02E7"/>
    <w:rsid w:val="001B0BFD"/>
    <w:rsid w:val="001B1AE1"/>
    <w:rsid w:val="001C6D8D"/>
    <w:rsid w:val="001C77C6"/>
    <w:rsid w:val="001E7CEF"/>
    <w:rsid w:val="002101EE"/>
    <w:rsid w:val="00217CE0"/>
    <w:rsid w:val="00224548"/>
    <w:rsid w:val="002268DD"/>
    <w:rsid w:val="00266A2D"/>
    <w:rsid w:val="00270E46"/>
    <w:rsid w:val="00276B76"/>
    <w:rsid w:val="002B2504"/>
    <w:rsid w:val="002D7607"/>
    <w:rsid w:val="003310DC"/>
    <w:rsid w:val="0034118A"/>
    <w:rsid w:val="00341999"/>
    <w:rsid w:val="00351EA9"/>
    <w:rsid w:val="00353EBF"/>
    <w:rsid w:val="00360F68"/>
    <w:rsid w:val="00393B31"/>
    <w:rsid w:val="003B138A"/>
    <w:rsid w:val="003C00C5"/>
    <w:rsid w:val="003D23EA"/>
    <w:rsid w:val="003F447B"/>
    <w:rsid w:val="0041309C"/>
    <w:rsid w:val="004426CA"/>
    <w:rsid w:val="004478A9"/>
    <w:rsid w:val="004572D0"/>
    <w:rsid w:val="00457A72"/>
    <w:rsid w:val="00470D8A"/>
    <w:rsid w:val="00475EF0"/>
    <w:rsid w:val="004A51BB"/>
    <w:rsid w:val="004B1AA1"/>
    <w:rsid w:val="004C3A06"/>
    <w:rsid w:val="004C514D"/>
    <w:rsid w:val="00513AF4"/>
    <w:rsid w:val="00531118"/>
    <w:rsid w:val="00531ABC"/>
    <w:rsid w:val="005519AC"/>
    <w:rsid w:val="00557BBA"/>
    <w:rsid w:val="005617CF"/>
    <w:rsid w:val="00574E89"/>
    <w:rsid w:val="00576CF9"/>
    <w:rsid w:val="00596792"/>
    <w:rsid w:val="005B4E66"/>
    <w:rsid w:val="005D6097"/>
    <w:rsid w:val="006301BF"/>
    <w:rsid w:val="006A21B1"/>
    <w:rsid w:val="006A4134"/>
    <w:rsid w:val="006C2C83"/>
    <w:rsid w:val="006C75BA"/>
    <w:rsid w:val="006F234D"/>
    <w:rsid w:val="007120D1"/>
    <w:rsid w:val="00714763"/>
    <w:rsid w:val="00726921"/>
    <w:rsid w:val="007346F6"/>
    <w:rsid w:val="00735F10"/>
    <w:rsid w:val="007449B2"/>
    <w:rsid w:val="00771546"/>
    <w:rsid w:val="00792045"/>
    <w:rsid w:val="007A4B8F"/>
    <w:rsid w:val="00826F8A"/>
    <w:rsid w:val="008323DE"/>
    <w:rsid w:val="0083500F"/>
    <w:rsid w:val="00837710"/>
    <w:rsid w:val="00856F10"/>
    <w:rsid w:val="0087410C"/>
    <w:rsid w:val="008930C9"/>
    <w:rsid w:val="008E4140"/>
    <w:rsid w:val="008E537E"/>
    <w:rsid w:val="008F303B"/>
    <w:rsid w:val="00917323"/>
    <w:rsid w:val="009233F9"/>
    <w:rsid w:val="00923B6D"/>
    <w:rsid w:val="00957454"/>
    <w:rsid w:val="00960B7B"/>
    <w:rsid w:val="00975BD4"/>
    <w:rsid w:val="009A0B89"/>
    <w:rsid w:val="009D567D"/>
    <w:rsid w:val="009D57BB"/>
    <w:rsid w:val="009D5EAB"/>
    <w:rsid w:val="009D61F4"/>
    <w:rsid w:val="00A02471"/>
    <w:rsid w:val="00A034C8"/>
    <w:rsid w:val="00A478E6"/>
    <w:rsid w:val="00A5331B"/>
    <w:rsid w:val="00A64CBD"/>
    <w:rsid w:val="00A70D50"/>
    <w:rsid w:val="00A76E6A"/>
    <w:rsid w:val="00AA6A96"/>
    <w:rsid w:val="00AB15CA"/>
    <w:rsid w:val="00AE0BEA"/>
    <w:rsid w:val="00B160A4"/>
    <w:rsid w:val="00B716BF"/>
    <w:rsid w:val="00B7449F"/>
    <w:rsid w:val="00BA18E9"/>
    <w:rsid w:val="00BA2346"/>
    <w:rsid w:val="00BC5535"/>
    <w:rsid w:val="00BF20D9"/>
    <w:rsid w:val="00C106B7"/>
    <w:rsid w:val="00C130C3"/>
    <w:rsid w:val="00C341F7"/>
    <w:rsid w:val="00C45866"/>
    <w:rsid w:val="00C500C3"/>
    <w:rsid w:val="00C51E19"/>
    <w:rsid w:val="00C6623A"/>
    <w:rsid w:val="00C70A12"/>
    <w:rsid w:val="00C74B6D"/>
    <w:rsid w:val="00C75F78"/>
    <w:rsid w:val="00CA3224"/>
    <w:rsid w:val="00CB3961"/>
    <w:rsid w:val="00CD4C41"/>
    <w:rsid w:val="00CE5D95"/>
    <w:rsid w:val="00D24A71"/>
    <w:rsid w:val="00D24A73"/>
    <w:rsid w:val="00D264D3"/>
    <w:rsid w:val="00D32210"/>
    <w:rsid w:val="00D41C85"/>
    <w:rsid w:val="00D42C6F"/>
    <w:rsid w:val="00D46BCB"/>
    <w:rsid w:val="00D52324"/>
    <w:rsid w:val="00D561F2"/>
    <w:rsid w:val="00D8117C"/>
    <w:rsid w:val="00D812B2"/>
    <w:rsid w:val="00D97D7E"/>
    <w:rsid w:val="00DC2293"/>
    <w:rsid w:val="00DC380B"/>
    <w:rsid w:val="00DC498A"/>
    <w:rsid w:val="00DF333C"/>
    <w:rsid w:val="00E10AE3"/>
    <w:rsid w:val="00E13396"/>
    <w:rsid w:val="00E2508F"/>
    <w:rsid w:val="00E4673E"/>
    <w:rsid w:val="00E5610F"/>
    <w:rsid w:val="00E62FF4"/>
    <w:rsid w:val="00E65F40"/>
    <w:rsid w:val="00E95507"/>
    <w:rsid w:val="00EB21DB"/>
    <w:rsid w:val="00EF2102"/>
    <w:rsid w:val="00EF6417"/>
    <w:rsid w:val="00F067B7"/>
    <w:rsid w:val="00F212B9"/>
    <w:rsid w:val="00F221A6"/>
    <w:rsid w:val="00F53E90"/>
    <w:rsid w:val="00F570C9"/>
    <w:rsid w:val="00F60DAC"/>
    <w:rsid w:val="00F668FD"/>
    <w:rsid w:val="00F73645"/>
    <w:rsid w:val="00F8148C"/>
    <w:rsid w:val="00F9235C"/>
    <w:rsid w:val="00F9798F"/>
    <w:rsid w:val="00FA5B75"/>
    <w:rsid w:val="00FC236C"/>
    <w:rsid w:val="01DD1ECD"/>
    <w:rsid w:val="022A5E02"/>
    <w:rsid w:val="02A3282B"/>
    <w:rsid w:val="04403289"/>
    <w:rsid w:val="04EC2350"/>
    <w:rsid w:val="05AD93D7"/>
    <w:rsid w:val="07376466"/>
    <w:rsid w:val="09BC0DEC"/>
    <w:rsid w:val="0B854553"/>
    <w:rsid w:val="0BBDFC2F"/>
    <w:rsid w:val="0CD949A3"/>
    <w:rsid w:val="0D8821C5"/>
    <w:rsid w:val="0DB0DA56"/>
    <w:rsid w:val="10641E48"/>
    <w:rsid w:val="11A23AF2"/>
    <w:rsid w:val="129C2165"/>
    <w:rsid w:val="146172CA"/>
    <w:rsid w:val="190C13BF"/>
    <w:rsid w:val="1AF59854"/>
    <w:rsid w:val="1BF989C8"/>
    <w:rsid w:val="1C5A8D2E"/>
    <w:rsid w:val="1C71DADD"/>
    <w:rsid w:val="1CF8B072"/>
    <w:rsid w:val="1DC3FFBE"/>
    <w:rsid w:val="2237C50C"/>
    <w:rsid w:val="24310A37"/>
    <w:rsid w:val="246D1E70"/>
    <w:rsid w:val="25ABEBE8"/>
    <w:rsid w:val="2625694E"/>
    <w:rsid w:val="269CC7DA"/>
    <w:rsid w:val="27AAE9D0"/>
    <w:rsid w:val="2B53D74A"/>
    <w:rsid w:val="2BBC9439"/>
    <w:rsid w:val="2BEB7C19"/>
    <w:rsid w:val="2C91EFA3"/>
    <w:rsid w:val="2E1F4A5C"/>
    <w:rsid w:val="3026E24F"/>
    <w:rsid w:val="331E5E52"/>
    <w:rsid w:val="33A3C754"/>
    <w:rsid w:val="3519C9F5"/>
    <w:rsid w:val="35F364AE"/>
    <w:rsid w:val="36758FA5"/>
    <w:rsid w:val="36791972"/>
    <w:rsid w:val="36A75E8F"/>
    <w:rsid w:val="37DE7596"/>
    <w:rsid w:val="38E5AAA3"/>
    <w:rsid w:val="39CF52E0"/>
    <w:rsid w:val="3D7220FF"/>
    <w:rsid w:val="3D851CD7"/>
    <w:rsid w:val="3F28B7C9"/>
    <w:rsid w:val="3F75D6DF"/>
    <w:rsid w:val="40B63B9E"/>
    <w:rsid w:val="43858073"/>
    <w:rsid w:val="4476A50C"/>
    <w:rsid w:val="449E51DE"/>
    <w:rsid w:val="4620516C"/>
    <w:rsid w:val="4624C832"/>
    <w:rsid w:val="4653A3EF"/>
    <w:rsid w:val="4776C8EC"/>
    <w:rsid w:val="48361557"/>
    <w:rsid w:val="4841E750"/>
    <w:rsid w:val="4A800A9D"/>
    <w:rsid w:val="4C4D8D68"/>
    <w:rsid w:val="4C88A4CA"/>
    <w:rsid w:val="4D8654A1"/>
    <w:rsid w:val="4DA49F64"/>
    <w:rsid w:val="4E6F38D8"/>
    <w:rsid w:val="4E8698FE"/>
    <w:rsid w:val="5127FEC4"/>
    <w:rsid w:val="54F386B5"/>
    <w:rsid w:val="554F44E3"/>
    <w:rsid w:val="55D68695"/>
    <w:rsid w:val="5674E2F4"/>
    <w:rsid w:val="56AD262E"/>
    <w:rsid w:val="56B6E90F"/>
    <w:rsid w:val="57AD1E7F"/>
    <w:rsid w:val="580E8305"/>
    <w:rsid w:val="5885A9C5"/>
    <w:rsid w:val="591E8E4B"/>
    <w:rsid w:val="5B964D85"/>
    <w:rsid w:val="5D856D0A"/>
    <w:rsid w:val="5F102034"/>
    <w:rsid w:val="60D940BF"/>
    <w:rsid w:val="61B443F6"/>
    <w:rsid w:val="624EA4EA"/>
    <w:rsid w:val="679D7487"/>
    <w:rsid w:val="682689B7"/>
    <w:rsid w:val="68555D6A"/>
    <w:rsid w:val="68CF96AB"/>
    <w:rsid w:val="69075026"/>
    <w:rsid w:val="6C19810A"/>
    <w:rsid w:val="6E76A407"/>
    <w:rsid w:val="6F2EB911"/>
    <w:rsid w:val="7021099E"/>
    <w:rsid w:val="706881C7"/>
    <w:rsid w:val="71688B60"/>
    <w:rsid w:val="73FF94BB"/>
    <w:rsid w:val="76DE45D2"/>
    <w:rsid w:val="778C4954"/>
    <w:rsid w:val="7A484141"/>
    <w:rsid w:val="7D0F1953"/>
    <w:rsid w:val="7E6E218C"/>
    <w:rsid w:val="7ED4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437F5"/>
  <w15:chartTrackingRefBased/>
  <w15:docId w15:val="{BC176DD3-1157-42B0-AE67-ADB6C6E0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3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3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3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3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3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3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3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3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3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3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3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3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3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3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3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3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3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23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3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23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2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3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23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23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3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3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232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D5232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AE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9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393B31"/>
  </w:style>
  <w:style w:type="character" w:customStyle="1" w:styleId="eop">
    <w:name w:val="eop"/>
    <w:basedOn w:val="DefaultParagraphFont"/>
    <w:rsid w:val="00393B31"/>
  </w:style>
  <w:style w:type="paragraph" w:styleId="Revision">
    <w:name w:val="Revision"/>
    <w:hidden/>
    <w:uiPriority w:val="99"/>
    <w:semiHidden/>
    <w:rsid w:val="006C75B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42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26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26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6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6C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C6D8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8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gland.gtac@nhs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31195128-F305-456A-99FE-993AA0A2710A}">
    <t:Anchor>
      <t:Comment id="1132015804"/>
    </t:Anchor>
    <t:History>
      <t:Event id="{85D11D84-4FE9-4041-86F0-0B4CC2C6A1DB}" time="2024-04-15T12:52:25.306Z">
        <t:Attribution userId="S::mandeep.kaur76@nhs.net::7f8eb466-e928-4960-b41c-9aa3110f84e1" userProvider="AD" userName="KAUR, Mandeep (NHS ENGLAND - T1510)"/>
        <t:Anchor>
          <t:Comment id="1132015804"/>
        </t:Anchor>
        <t:Create/>
      </t:Event>
      <t:Event id="{29AB61F3-A816-4166-B964-022391437CD9}" time="2024-04-15T12:52:25.306Z">
        <t:Attribution userId="S::mandeep.kaur76@nhs.net::7f8eb466-e928-4960-b41c-9aa3110f84e1" userProvider="AD" userName="KAUR, Mandeep (NHS ENGLAND - T1510)"/>
        <t:Anchor>
          <t:Comment id="1132015804"/>
        </t:Anchor>
        <t:Assign userId="S::edward.miller5@nhs.net::4cf44bc7-99af-4579-b0d3-28b04173e109" userProvider="AD" userName="MILLER, Edward (NHS ENGLAND - T1510)"/>
      </t:Event>
      <t:Event id="{80DB4345-733C-4A7D-914C-79858F5B4A39}" time="2024-04-15T12:52:25.306Z">
        <t:Attribution userId="S::mandeep.kaur76@nhs.net::7f8eb466-e928-4960-b41c-9aa3110f84e1" userProvider="AD" userName="KAUR, Mandeep (NHS ENGLAND - T1510)"/>
        <t:Anchor>
          <t:Comment id="1132015804"/>
        </t:Anchor>
        <t:SetTitle title="@MILLER, Edward (NHS ENGLAND - T1510) not sure what the dates should be here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a8814cf-57fa-468b-b65b-081fb0238ad5" xsi:nil="true"/>
    <lcf76f155ced4ddcb4097134ff3c332f xmlns="ea8814cf-57fa-468b-b65b-081fb0238ad5">
      <Terms xmlns="http://schemas.microsoft.com/office/infopath/2007/PartnerControls"/>
    </lcf76f155ced4ddcb4097134ff3c332f>
    <_ip_UnifiedCompliancePolicyUIAction xmlns="24325a1f-6156-4dc7-ae6c-2ed44c156974" xsi:nil="true"/>
    <_ip_UnifiedCompliancePolicyProperties xmlns="24325a1f-6156-4dc7-ae6c-2ed44c156974" xsi:nil="true"/>
    <TaxCatchAll xmlns="24325a1f-6156-4dc7-ae6c-2ed44c1569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A3A115AF4964795A4968920190D42" ma:contentTypeVersion="27" ma:contentTypeDescription="Create a new document." ma:contentTypeScope="" ma:versionID="6920a7673f1abebe6c4c6656b87bf89e">
  <xsd:schema xmlns:xsd="http://www.w3.org/2001/XMLSchema" xmlns:xs="http://www.w3.org/2001/XMLSchema" xmlns:p="http://schemas.microsoft.com/office/2006/metadata/properties" xmlns:ns2="24325a1f-6156-4dc7-ae6c-2ed44c156974" xmlns:ns3="ea8814cf-57fa-468b-b65b-081fb0238ad5" targetNamespace="http://schemas.microsoft.com/office/2006/metadata/properties" ma:root="true" ma:fieldsID="2ac7d43af208fcddf9a66501a9c32e6a" ns2:_="" ns3:_="">
    <xsd:import namespace="24325a1f-6156-4dc7-ae6c-2ed44c156974"/>
    <xsd:import namespace="ea8814cf-57fa-468b-b65b-081fb0238a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Notes" minOccurs="0"/>
                <xsd:element ref="ns3:MediaServiceSearchProperties" minOccurs="0"/>
                <xsd:element ref="ns2:_ip_UnifiedCompliancePolicyProperties" minOccurs="0"/>
                <xsd:element ref="ns2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25a1f-6156-4dc7-ae6c-2ed44c156974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6d5eec1-e70c-4229-9194-45a173b25d15}" ma:internalName="TaxCatchAll" ma:showField="CatchAllData" ma:web="24325a1f-6156-4dc7-ae6c-2ed44c156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ip_UnifiedCompliancePolicyProperties" ma:index="23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814cf-57fa-468b-b65b-081fb0238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2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7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ADD727-66EA-40A1-A01D-09D6E29BE0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DF5142-84B9-4E8E-98BC-023386960191}">
  <ds:schemaRefs>
    <ds:schemaRef ds:uri="http://schemas.microsoft.com/office/2006/metadata/properties"/>
    <ds:schemaRef ds:uri="http://schemas.microsoft.com/office/infopath/2007/PartnerControls"/>
    <ds:schemaRef ds:uri="ea8814cf-57fa-468b-b65b-081fb0238ad5"/>
    <ds:schemaRef ds:uri="24325a1f-6156-4dc7-ae6c-2ed44c156974"/>
  </ds:schemaRefs>
</ds:datastoreItem>
</file>

<file path=customXml/itemProps3.xml><?xml version="1.0" encoding="utf-8"?>
<ds:datastoreItem xmlns:ds="http://schemas.openxmlformats.org/officeDocument/2006/customXml" ds:itemID="{E9E003ED-4D9B-466E-8C6E-E6F9FC2F2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25a1f-6156-4dc7-ae6c-2ed44c156974"/>
    <ds:schemaRef ds:uri="ea8814cf-57fa-468b-b65b-081fb0238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933AC8-7410-4BAE-91B7-5CF8D83438D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Edward (NHS ENGLAND - T1510)</dc:creator>
  <cp:keywords/>
  <dc:description/>
  <cp:lastModifiedBy>Crystal Horner</cp:lastModifiedBy>
  <cp:revision>35</cp:revision>
  <dcterms:created xsi:type="dcterms:W3CDTF">2024-08-23T10:04:00Z</dcterms:created>
  <dcterms:modified xsi:type="dcterms:W3CDTF">2024-08-23T10:11:00Z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0x010100A4BA3A115AF4964795A4968920190D42</vt:lpwstr>
  </property>
  <property fmtid="{D5CDD505-2E9C-101B-9397-08002B2CF9AE}" pid="3" name="MediaServiceImageTags">
    <vt:lpwstr/>
  </property>
</Properties>
</file>